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5D97" w14:textId="06FCBB9B" w:rsidR="00B0466D" w:rsidRPr="009C195D" w:rsidRDefault="00D466A2" w:rsidP="00C954EB">
      <w:pPr>
        <w:spacing w:after="0" w:line="300" w:lineRule="atLeast"/>
        <w:rPr>
          <w:rFonts w:ascii="Segoe UI" w:eastAsia="Times New Roman" w:hAnsi="Segoe UI" w:cs="Segoe UI"/>
          <w:b/>
          <w:color w:val="222222"/>
          <w:sz w:val="28"/>
          <w:szCs w:val="20"/>
          <w:lang w:eastAsia="en-GB"/>
        </w:rPr>
      </w:pPr>
      <w:r w:rsidRPr="009C195D">
        <w:rPr>
          <w:rFonts w:ascii="Segoe UI" w:eastAsia="Times New Roman" w:hAnsi="Segoe UI" w:cs="Segoe UI"/>
          <w:b/>
          <w:noProof/>
          <w:color w:val="222222"/>
          <w:sz w:val="28"/>
          <w:szCs w:val="20"/>
          <w:lang w:eastAsia="en-GB"/>
        </w:rPr>
        <w:drawing>
          <wp:anchor distT="0" distB="0" distL="114300" distR="114300" simplePos="0" relativeHeight="251658240" behindDoc="0" locked="0" layoutInCell="1" allowOverlap="1" wp14:anchorId="28B5D67E" wp14:editId="419E98D9">
            <wp:simplePos x="0" y="0"/>
            <wp:positionH relativeFrom="column">
              <wp:posOffset>-482600</wp:posOffset>
            </wp:positionH>
            <wp:positionV relativeFrom="paragraph">
              <wp:posOffset>-336550</wp:posOffset>
            </wp:positionV>
            <wp:extent cx="2019300" cy="970915"/>
            <wp:effectExtent l="0" t="0" r="0" b="635"/>
            <wp:wrapNone/>
            <wp:docPr id="2050" name="Picture 2" descr="Exeter Cathedral logo - Museums + Heritage 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Exeter Cathedral logo - Museums + Heritage Advis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9782" cy="980763"/>
                    </a:xfrm>
                    <a:prstGeom prst="rect">
                      <a:avLst/>
                    </a:prstGeom>
                    <a:noFill/>
                  </pic:spPr>
                </pic:pic>
              </a:graphicData>
            </a:graphic>
            <wp14:sizeRelH relativeFrom="margin">
              <wp14:pctWidth>0</wp14:pctWidth>
            </wp14:sizeRelH>
            <wp14:sizeRelV relativeFrom="margin">
              <wp14:pctHeight>0</wp14:pctHeight>
            </wp14:sizeRelV>
          </wp:anchor>
        </w:drawing>
      </w:r>
    </w:p>
    <w:p w14:paraId="420A1CC8" w14:textId="77777777" w:rsidR="00B0466D" w:rsidRPr="009C195D" w:rsidRDefault="00B0466D" w:rsidP="001A452D">
      <w:pPr>
        <w:spacing w:after="0" w:line="300" w:lineRule="atLeast"/>
        <w:jc w:val="center"/>
        <w:rPr>
          <w:rFonts w:ascii="Segoe UI" w:eastAsia="Times New Roman" w:hAnsi="Segoe UI" w:cs="Segoe UI"/>
          <w:b/>
          <w:color w:val="222222"/>
          <w:sz w:val="28"/>
          <w:szCs w:val="20"/>
          <w:lang w:eastAsia="en-GB"/>
        </w:rPr>
      </w:pPr>
    </w:p>
    <w:p w14:paraId="5C4BCBEE" w14:textId="77777777" w:rsidR="00C90123" w:rsidRPr="009C195D" w:rsidRDefault="00C90123" w:rsidP="001A452D">
      <w:pPr>
        <w:spacing w:after="0" w:line="300" w:lineRule="atLeast"/>
        <w:jc w:val="center"/>
        <w:rPr>
          <w:rFonts w:ascii="Segoe UI" w:eastAsia="Times New Roman" w:hAnsi="Segoe UI" w:cs="Segoe UI"/>
          <w:b/>
          <w:color w:val="222222"/>
          <w:sz w:val="44"/>
          <w:szCs w:val="32"/>
          <w:lang w:eastAsia="en-GB"/>
        </w:rPr>
      </w:pPr>
    </w:p>
    <w:p w14:paraId="1166CA80" w14:textId="77777777" w:rsidR="00C90123" w:rsidRPr="009C195D" w:rsidRDefault="00C90123" w:rsidP="001A452D">
      <w:pPr>
        <w:spacing w:after="0" w:line="300" w:lineRule="atLeast"/>
        <w:jc w:val="center"/>
        <w:rPr>
          <w:rFonts w:ascii="Segoe UI" w:eastAsia="Times New Roman" w:hAnsi="Segoe UI" w:cs="Segoe UI"/>
          <w:b/>
          <w:color w:val="222222"/>
          <w:sz w:val="44"/>
          <w:szCs w:val="32"/>
          <w:lang w:eastAsia="en-GB"/>
        </w:rPr>
      </w:pPr>
    </w:p>
    <w:p w14:paraId="754870E0" w14:textId="77777777" w:rsidR="00C90123" w:rsidRPr="009C195D" w:rsidRDefault="00C90123" w:rsidP="001A452D">
      <w:pPr>
        <w:spacing w:after="0" w:line="300" w:lineRule="atLeast"/>
        <w:jc w:val="center"/>
        <w:rPr>
          <w:rFonts w:ascii="Segoe UI" w:eastAsia="Times New Roman" w:hAnsi="Segoe UI" w:cs="Segoe UI"/>
          <w:b/>
          <w:color w:val="222222"/>
          <w:sz w:val="44"/>
          <w:szCs w:val="32"/>
          <w:lang w:eastAsia="en-GB"/>
        </w:rPr>
      </w:pPr>
    </w:p>
    <w:p w14:paraId="18CA1C12" w14:textId="5E85F4CF" w:rsidR="001F5AA6" w:rsidRPr="00D86C8E" w:rsidRDefault="00E852A7" w:rsidP="001A452D">
      <w:pPr>
        <w:spacing w:after="0" w:line="300" w:lineRule="atLeast"/>
        <w:jc w:val="center"/>
        <w:rPr>
          <w:rFonts w:ascii="Segoe UI" w:eastAsia="Times New Roman" w:hAnsi="Segoe UI" w:cs="Segoe UI"/>
          <w:b/>
          <w:color w:val="222222"/>
          <w:sz w:val="52"/>
          <w:szCs w:val="52"/>
          <w:lang w:eastAsia="en-GB"/>
        </w:rPr>
      </w:pPr>
      <w:r>
        <w:rPr>
          <w:rFonts w:ascii="Segoe UI" w:eastAsia="Times New Roman" w:hAnsi="Segoe UI" w:cs="Segoe UI"/>
          <w:b/>
          <w:color w:val="222222"/>
          <w:sz w:val="52"/>
          <w:szCs w:val="52"/>
          <w:lang w:eastAsia="en-GB"/>
        </w:rPr>
        <w:t>Christians Together Across Exeter</w:t>
      </w:r>
    </w:p>
    <w:p w14:paraId="0514F931" w14:textId="77777777" w:rsidR="006B4796" w:rsidRPr="00D86C8E" w:rsidRDefault="006B4796" w:rsidP="001A452D">
      <w:pPr>
        <w:spacing w:after="0" w:line="300" w:lineRule="atLeast"/>
        <w:jc w:val="center"/>
        <w:rPr>
          <w:rFonts w:ascii="Segoe UI" w:eastAsia="Times New Roman" w:hAnsi="Segoe UI" w:cs="Segoe UI"/>
          <w:b/>
          <w:color w:val="222222"/>
          <w:sz w:val="52"/>
          <w:szCs w:val="52"/>
          <w:lang w:eastAsia="en-GB"/>
        </w:rPr>
      </w:pPr>
    </w:p>
    <w:p w14:paraId="12BD1F6D" w14:textId="463C556E" w:rsidR="001A452D" w:rsidRDefault="001A452D" w:rsidP="001A452D">
      <w:pPr>
        <w:spacing w:after="0" w:line="300" w:lineRule="atLeast"/>
        <w:jc w:val="center"/>
        <w:rPr>
          <w:rFonts w:ascii="Segoe UI" w:eastAsia="Times New Roman" w:hAnsi="Segoe UI" w:cs="Segoe UI"/>
          <w:b/>
          <w:color w:val="222222"/>
          <w:sz w:val="52"/>
          <w:szCs w:val="52"/>
          <w:lang w:eastAsia="en-GB"/>
        </w:rPr>
      </w:pPr>
      <w:r w:rsidRPr="00D86C8E">
        <w:rPr>
          <w:rFonts w:ascii="Segoe UI" w:eastAsia="Times New Roman" w:hAnsi="Segoe UI" w:cs="Segoe UI"/>
          <w:b/>
          <w:color w:val="222222"/>
          <w:sz w:val="52"/>
          <w:szCs w:val="52"/>
          <w:lang w:eastAsia="en-GB"/>
        </w:rPr>
        <w:t>Good Friday Service</w:t>
      </w:r>
    </w:p>
    <w:p w14:paraId="6B99B33F" w14:textId="40233D7B" w:rsidR="00E852A7" w:rsidRDefault="00B06DC1" w:rsidP="001A452D">
      <w:pPr>
        <w:spacing w:after="0" w:line="300" w:lineRule="atLeast"/>
        <w:jc w:val="center"/>
        <w:rPr>
          <w:rFonts w:ascii="Segoe UI" w:eastAsia="Times New Roman" w:hAnsi="Segoe UI" w:cs="Segoe UI"/>
          <w:b/>
          <w:color w:val="222222"/>
          <w:sz w:val="52"/>
          <w:szCs w:val="52"/>
          <w:lang w:eastAsia="en-GB"/>
        </w:rPr>
      </w:pPr>
      <w:r>
        <w:rPr>
          <w:rFonts w:ascii="Segoe UI" w:eastAsia="Times New Roman" w:hAnsi="Segoe UI" w:cs="Segoe UI"/>
          <w:b/>
          <w:color w:val="222222"/>
          <w:sz w:val="52"/>
          <w:szCs w:val="52"/>
          <w:lang w:eastAsia="en-GB"/>
        </w:rPr>
        <w:t>Fri</w:t>
      </w:r>
      <w:r w:rsidR="00B872BC">
        <w:rPr>
          <w:rFonts w:ascii="Segoe UI" w:eastAsia="Times New Roman" w:hAnsi="Segoe UI" w:cs="Segoe UI"/>
          <w:b/>
          <w:color w:val="222222"/>
          <w:sz w:val="52"/>
          <w:szCs w:val="52"/>
          <w:lang w:eastAsia="en-GB"/>
        </w:rPr>
        <w:t>day</w:t>
      </w:r>
      <w:r>
        <w:rPr>
          <w:rFonts w:ascii="Segoe UI" w:eastAsia="Times New Roman" w:hAnsi="Segoe UI" w:cs="Segoe UI"/>
          <w:b/>
          <w:color w:val="222222"/>
          <w:sz w:val="52"/>
          <w:szCs w:val="52"/>
          <w:lang w:eastAsia="en-GB"/>
        </w:rPr>
        <w:t xml:space="preserve"> 3</w:t>
      </w:r>
      <w:r w:rsidRPr="00B06DC1">
        <w:rPr>
          <w:rFonts w:ascii="Segoe UI" w:eastAsia="Times New Roman" w:hAnsi="Segoe UI" w:cs="Segoe UI"/>
          <w:b/>
          <w:color w:val="222222"/>
          <w:sz w:val="52"/>
          <w:szCs w:val="52"/>
          <w:vertAlign w:val="superscript"/>
          <w:lang w:eastAsia="en-GB"/>
        </w:rPr>
        <w:t>rd</w:t>
      </w:r>
      <w:r>
        <w:rPr>
          <w:rFonts w:ascii="Segoe UI" w:eastAsia="Times New Roman" w:hAnsi="Segoe UI" w:cs="Segoe UI"/>
          <w:b/>
          <w:color w:val="222222"/>
          <w:sz w:val="52"/>
          <w:szCs w:val="52"/>
          <w:lang w:eastAsia="en-GB"/>
        </w:rPr>
        <w:t xml:space="preserve"> April </w:t>
      </w:r>
      <w:r w:rsidR="00E852A7">
        <w:rPr>
          <w:rFonts w:ascii="Segoe UI" w:eastAsia="Times New Roman" w:hAnsi="Segoe UI" w:cs="Segoe UI"/>
          <w:b/>
          <w:color w:val="222222"/>
          <w:sz w:val="52"/>
          <w:szCs w:val="52"/>
          <w:lang w:eastAsia="en-GB"/>
        </w:rPr>
        <w:t xml:space="preserve">10am </w:t>
      </w:r>
    </w:p>
    <w:p w14:paraId="51A0CDD8" w14:textId="5A5ECF72" w:rsidR="00B06DC1" w:rsidRPr="00D86C8E" w:rsidRDefault="00B06DC1" w:rsidP="001A452D">
      <w:pPr>
        <w:spacing w:after="0" w:line="300" w:lineRule="atLeast"/>
        <w:jc w:val="center"/>
        <w:rPr>
          <w:rFonts w:ascii="Segoe UI" w:eastAsia="Times New Roman" w:hAnsi="Segoe UI" w:cs="Segoe UI"/>
          <w:b/>
          <w:color w:val="222222"/>
          <w:sz w:val="52"/>
          <w:szCs w:val="52"/>
          <w:lang w:eastAsia="en-GB"/>
        </w:rPr>
      </w:pPr>
      <w:r>
        <w:rPr>
          <w:rFonts w:ascii="Segoe UI" w:eastAsia="Times New Roman" w:hAnsi="Segoe UI" w:cs="Segoe UI"/>
          <w:b/>
          <w:color w:val="222222"/>
          <w:sz w:val="52"/>
          <w:szCs w:val="52"/>
          <w:lang w:eastAsia="en-GB"/>
        </w:rPr>
        <w:t>At Exeter Cathedral</w:t>
      </w:r>
    </w:p>
    <w:p w14:paraId="55705BEB" w14:textId="77777777" w:rsidR="006B4796" w:rsidRPr="009C195D" w:rsidRDefault="006B4796" w:rsidP="00F178BA">
      <w:pPr>
        <w:spacing w:after="0" w:line="300" w:lineRule="atLeast"/>
        <w:rPr>
          <w:rFonts w:ascii="Segoe UI" w:eastAsia="Times New Roman" w:hAnsi="Segoe UI" w:cs="Segoe UI"/>
          <w:b/>
          <w:color w:val="222222"/>
          <w:sz w:val="28"/>
          <w:szCs w:val="20"/>
          <w:lang w:eastAsia="en-GB"/>
        </w:rPr>
      </w:pPr>
    </w:p>
    <w:p w14:paraId="48B57A9F" w14:textId="77777777" w:rsidR="006B4796" w:rsidRPr="009C195D" w:rsidRDefault="006B4796" w:rsidP="00842B7A">
      <w:pPr>
        <w:spacing w:after="0" w:line="300" w:lineRule="atLeast"/>
        <w:rPr>
          <w:rFonts w:ascii="Segoe UI" w:eastAsia="Times New Roman" w:hAnsi="Segoe UI" w:cs="Segoe UI"/>
          <w:b/>
          <w:color w:val="222222"/>
          <w:sz w:val="28"/>
          <w:szCs w:val="20"/>
          <w:lang w:eastAsia="en-GB"/>
        </w:rPr>
      </w:pPr>
    </w:p>
    <w:p w14:paraId="02E12F88" w14:textId="0BCCF24E" w:rsidR="006B4796" w:rsidRPr="009C195D" w:rsidRDefault="00B11161" w:rsidP="001A452D">
      <w:pPr>
        <w:spacing w:after="0" w:line="300" w:lineRule="atLeast"/>
        <w:jc w:val="center"/>
        <w:rPr>
          <w:rFonts w:ascii="Segoe UI" w:eastAsia="Times New Roman" w:hAnsi="Segoe UI" w:cs="Segoe UI"/>
          <w:b/>
          <w:color w:val="222222"/>
          <w:sz w:val="28"/>
          <w:szCs w:val="20"/>
          <w:lang w:eastAsia="en-GB"/>
        </w:rPr>
      </w:pPr>
      <w:r>
        <w:rPr>
          <w:rFonts w:ascii="Segoe UI" w:eastAsia="Times New Roman" w:hAnsi="Segoe UI" w:cs="Segoe UI"/>
          <w:b/>
          <w:noProof/>
          <w:color w:val="222222"/>
          <w:sz w:val="28"/>
          <w:szCs w:val="20"/>
          <w:lang w:eastAsia="en-GB"/>
        </w:rPr>
        <w:drawing>
          <wp:inline distT="0" distB="0" distL="0" distR="0" wp14:anchorId="52C287FB" wp14:editId="1110C3E6">
            <wp:extent cx="2022475" cy="2023110"/>
            <wp:effectExtent l="57150" t="57150" r="53975" b="948690"/>
            <wp:docPr id="770177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00" t="8903" r="7639" b="7417"/>
                    <a:stretch>
                      <a:fillRect/>
                    </a:stretch>
                  </pic:blipFill>
                  <pic:spPr bwMode="auto">
                    <a:xfrm>
                      <a:off x="0" y="0"/>
                      <a:ext cx="2038113" cy="2038753"/>
                    </a:xfrm>
                    <a:prstGeom prst="flowChartConnector">
                      <a:avLst/>
                    </a:prstGeom>
                    <a:ln>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p w14:paraId="738650F2" w14:textId="0220A383" w:rsidR="006B4796" w:rsidRDefault="006B4796" w:rsidP="001A452D">
      <w:pPr>
        <w:spacing w:after="0" w:line="300" w:lineRule="atLeast"/>
        <w:jc w:val="center"/>
        <w:rPr>
          <w:rFonts w:ascii="Segoe UI" w:eastAsia="Times New Roman" w:hAnsi="Segoe UI" w:cs="Segoe UI"/>
          <w:b/>
          <w:color w:val="222222"/>
          <w:sz w:val="28"/>
          <w:szCs w:val="20"/>
          <w:lang w:eastAsia="en-GB"/>
        </w:rPr>
      </w:pPr>
    </w:p>
    <w:p w14:paraId="48C93ED5" w14:textId="77777777" w:rsidR="00427317" w:rsidRPr="009C195D" w:rsidRDefault="00427317" w:rsidP="001A452D">
      <w:pPr>
        <w:spacing w:after="0" w:line="300" w:lineRule="atLeast"/>
        <w:jc w:val="center"/>
        <w:rPr>
          <w:rFonts w:ascii="Segoe UI" w:eastAsia="Times New Roman" w:hAnsi="Segoe UI" w:cs="Segoe UI"/>
          <w:b/>
          <w:color w:val="222222"/>
          <w:sz w:val="28"/>
          <w:szCs w:val="20"/>
          <w:lang w:eastAsia="en-GB"/>
        </w:rPr>
      </w:pPr>
    </w:p>
    <w:p w14:paraId="1D7FAAC7" w14:textId="77777777" w:rsidR="00842B7A" w:rsidRPr="009C195D" w:rsidRDefault="00842B7A" w:rsidP="001A452D">
      <w:pPr>
        <w:spacing w:after="0" w:line="300" w:lineRule="atLeast"/>
        <w:jc w:val="center"/>
        <w:rPr>
          <w:rFonts w:ascii="Segoe UI" w:eastAsia="Times New Roman" w:hAnsi="Segoe UI" w:cs="Segoe UI"/>
          <w:b/>
          <w:color w:val="222222"/>
          <w:sz w:val="28"/>
          <w:szCs w:val="20"/>
          <w:lang w:eastAsia="en-GB"/>
        </w:rPr>
      </w:pPr>
    </w:p>
    <w:p w14:paraId="0A219658" w14:textId="77777777" w:rsidR="00842B7A" w:rsidRPr="009C195D" w:rsidRDefault="00842B7A" w:rsidP="001A452D">
      <w:pPr>
        <w:spacing w:after="0" w:line="300" w:lineRule="atLeast"/>
        <w:jc w:val="center"/>
        <w:rPr>
          <w:rFonts w:ascii="Segoe UI" w:eastAsia="Times New Roman" w:hAnsi="Segoe UI" w:cs="Segoe UI"/>
          <w:b/>
          <w:color w:val="222222"/>
          <w:sz w:val="28"/>
          <w:szCs w:val="20"/>
          <w:lang w:eastAsia="en-GB"/>
        </w:rPr>
      </w:pPr>
    </w:p>
    <w:p w14:paraId="5A2036D3" w14:textId="60CF10F5" w:rsidR="00C90123" w:rsidRPr="00DC59E3" w:rsidRDefault="00C90123" w:rsidP="00C90123">
      <w:pPr>
        <w:spacing w:after="0" w:line="300" w:lineRule="atLeast"/>
        <w:rPr>
          <w:rFonts w:ascii="Segoe UI" w:eastAsia="Times New Roman" w:hAnsi="Segoe UI" w:cs="Segoe UI"/>
          <w:bCs/>
          <w:i/>
          <w:iCs/>
          <w:color w:val="222222"/>
          <w:sz w:val="4"/>
          <w:szCs w:val="4"/>
          <w:lang w:eastAsia="en-GB"/>
        </w:rPr>
      </w:pPr>
      <w:r w:rsidRPr="00DC59E3">
        <w:rPr>
          <w:rFonts w:ascii="Segoe UI" w:eastAsia="Times New Roman" w:hAnsi="Segoe UI" w:cs="Segoe UI"/>
          <w:bCs/>
          <w:i/>
          <w:iCs/>
          <w:color w:val="222222"/>
          <w:sz w:val="28"/>
          <w:szCs w:val="20"/>
          <w:lang w:eastAsia="en-GB"/>
        </w:rPr>
        <w:t>www.exeter-cathedral.org.uk</w:t>
      </w:r>
    </w:p>
    <w:p w14:paraId="7F81FF0F" w14:textId="4BD41862" w:rsidR="00BD77C0" w:rsidRPr="00DC59E3" w:rsidRDefault="00B326F2" w:rsidP="000614EE">
      <w:pPr>
        <w:spacing w:after="0" w:line="300" w:lineRule="atLeast"/>
        <w:rPr>
          <w:rFonts w:ascii="Segoe UI" w:eastAsia="Times New Roman" w:hAnsi="Segoe UI" w:cs="Segoe UI"/>
          <w:bCs/>
          <w:i/>
          <w:iCs/>
          <w:color w:val="222222"/>
          <w:sz w:val="28"/>
          <w:szCs w:val="20"/>
          <w:lang w:eastAsia="en-GB"/>
        </w:rPr>
      </w:pPr>
      <w:r w:rsidRPr="00DC59E3">
        <w:rPr>
          <w:rFonts w:ascii="Segoe UI" w:eastAsia="Times New Roman" w:hAnsi="Segoe UI" w:cs="Segoe UI"/>
          <w:bCs/>
          <w:i/>
          <w:iCs/>
          <w:color w:val="222222"/>
          <w:sz w:val="28"/>
          <w:szCs w:val="20"/>
          <w:lang w:eastAsia="en-GB"/>
        </w:rPr>
        <w:t>#ExeterCathedral #YourCathedral</w:t>
      </w:r>
    </w:p>
    <w:p w14:paraId="7614792E" w14:textId="4FE971EE" w:rsidR="00C562A5" w:rsidRPr="009C195D" w:rsidRDefault="00356E61" w:rsidP="000D1617">
      <w:pPr>
        <w:spacing w:after="0" w:line="300" w:lineRule="atLeast"/>
        <w:rPr>
          <w:rFonts w:ascii="Segoe UI" w:eastAsia="Times New Roman" w:hAnsi="Segoe UI" w:cs="Segoe UI"/>
          <w:b/>
          <w:bCs/>
          <w:color w:val="222222"/>
          <w:sz w:val="28"/>
          <w:lang w:eastAsia="en-GB"/>
        </w:rPr>
      </w:pPr>
      <w:r w:rsidRPr="009C195D">
        <w:rPr>
          <w:rFonts w:ascii="Segoe UI" w:eastAsia="Times New Roman" w:hAnsi="Segoe UI" w:cs="Segoe UI"/>
          <w:b/>
          <w:bCs/>
          <w:color w:val="222222"/>
          <w:sz w:val="28"/>
          <w:lang w:eastAsia="en-GB"/>
        </w:rPr>
        <w:lastRenderedPageBreak/>
        <w:t xml:space="preserve">Welcome to this </w:t>
      </w:r>
      <w:r w:rsidR="00EF4CC9" w:rsidRPr="009C195D">
        <w:rPr>
          <w:rFonts w:ascii="Segoe UI" w:eastAsia="Times New Roman" w:hAnsi="Segoe UI" w:cs="Segoe UI"/>
          <w:b/>
          <w:bCs/>
          <w:color w:val="222222"/>
          <w:sz w:val="28"/>
          <w:lang w:eastAsia="en-GB"/>
        </w:rPr>
        <w:t xml:space="preserve">annual </w:t>
      </w:r>
      <w:proofErr w:type="spellStart"/>
      <w:r w:rsidR="008900B5">
        <w:rPr>
          <w:rFonts w:ascii="Segoe UI" w:eastAsia="Times New Roman" w:hAnsi="Segoe UI" w:cs="Segoe UI"/>
          <w:b/>
          <w:bCs/>
          <w:color w:val="222222"/>
          <w:sz w:val="28"/>
          <w:lang w:eastAsia="en-GB"/>
        </w:rPr>
        <w:t>CTaX</w:t>
      </w:r>
      <w:proofErr w:type="spellEnd"/>
      <w:r w:rsidR="00EF4CC9" w:rsidRPr="009C195D">
        <w:rPr>
          <w:rFonts w:ascii="Segoe UI" w:eastAsia="Times New Roman" w:hAnsi="Segoe UI" w:cs="Segoe UI"/>
          <w:b/>
          <w:bCs/>
          <w:color w:val="222222"/>
          <w:sz w:val="28"/>
          <w:lang w:eastAsia="en-GB"/>
        </w:rPr>
        <w:t xml:space="preserve"> </w:t>
      </w:r>
      <w:r w:rsidR="00687D43" w:rsidRPr="009C195D">
        <w:rPr>
          <w:rFonts w:ascii="Segoe UI" w:eastAsia="Times New Roman" w:hAnsi="Segoe UI" w:cs="Segoe UI"/>
          <w:b/>
          <w:bCs/>
          <w:color w:val="222222"/>
          <w:sz w:val="28"/>
          <w:lang w:eastAsia="en-GB"/>
        </w:rPr>
        <w:t xml:space="preserve">Good Friday </w:t>
      </w:r>
      <w:r w:rsidRPr="009C195D">
        <w:rPr>
          <w:rFonts w:ascii="Segoe UI" w:eastAsia="Times New Roman" w:hAnsi="Segoe UI" w:cs="Segoe UI"/>
          <w:b/>
          <w:bCs/>
          <w:color w:val="222222"/>
          <w:sz w:val="28"/>
          <w:lang w:eastAsia="en-GB"/>
        </w:rPr>
        <w:t>service</w:t>
      </w:r>
    </w:p>
    <w:p w14:paraId="48FE285C" w14:textId="77777777" w:rsidR="00687D43" w:rsidRPr="009C195D" w:rsidRDefault="00687D43" w:rsidP="00B0466D">
      <w:pPr>
        <w:spacing w:after="0" w:line="300" w:lineRule="atLeast"/>
        <w:rPr>
          <w:rFonts w:ascii="Segoe UI" w:eastAsia="Times New Roman" w:hAnsi="Segoe UI" w:cs="Segoe UI"/>
          <w:color w:val="222222"/>
          <w:sz w:val="24"/>
          <w:szCs w:val="20"/>
          <w:lang w:eastAsia="en-GB"/>
        </w:rPr>
      </w:pPr>
    </w:p>
    <w:p w14:paraId="4CC555A1" w14:textId="27DF3969" w:rsidR="00356E61" w:rsidRPr="009C195D" w:rsidRDefault="00356E61"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We’re so glad you’re here</w:t>
      </w:r>
      <w:r w:rsidR="002427BA" w:rsidRPr="009C195D">
        <w:rPr>
          <w:rFonts w:ascii="Segoe UI" w:eastAsia="Times New Roman" w:hAnsi="Segoe UI" w:cs="Segoe UI"/>
          <w:color w:val="222222"/>
          <w:sz w:val="24"/>
          <w:szCs w:val="20"/>
          <w:lang w:eastAsia="en-GB"/>
        </w:rPr>
        <w:t xml:space="preserve"> </w:t>
      </w:r>
      <w:r w:rsidR="009C3A43">
        <w:rPr>
          <w:rFonts w:ascii="Segoe UI" w:eastAsia="Times New Roman" w:hAnsi="Segoe UI" w:cs="Segoe UI"/>
          <w:color w:val="222222"/>
          <w:sz w:val="24"/>
          <w:szCs w:val="20"/>
          <w:lang w:eastAsia="en-GB"/>
        </w:rPr>
        <w:t xml:space="preserve">to </w:t>
      </w:r>
      <w:r w:rsidR="002427BA" w:rsidRPr="009C195D">
        <w:rPr>
          <w:rFonts w:ascii="Segoe UI" w:eastAsia="Times New Roman" w:hAnsi="Segoe UI" w:cs="Segoe UI"/>
          <w:color w:val="222222"/>
          <w:sz w:val="24"/>
          <w:szCs w:val="20"/>
          <w:lang w:eastAsia="en-GB"/>
        </w:rPr>
        <w:t>join</w:t>
      </w:r>
      <w:r w:rsidRPr="009C195D">
        <w:rPr>
          <w:rFonts w:ascii="Segoe UI" w:eastAsia="Times New Roman" w:hAnsi="Segoe UI" w:cs="Segoe UI"/>
          <w:color w:val="222222"/>
          <w:sz w:val="24"/>
          <w:szCs w:val="20"/>
          <w:lang w:eastAsia="en-GB"/>
        </w:rPr>
        <w:t xml:space="preserve"> us, with people from all sorts of different churches</w:t>
      </w:r>
      <w:r w:rsidR="00EF4CC9" w:rsidRPr="009C195D">
        <w:rPr>
          <w:rFonts w:ascii="Segoe UI" w:eastAsia="Times New Roman" w:hAnsi="Segoe UI" w:cs="Segoe UI"/>
          <w:color w:val="222222"/>
          <w:sz w:val="24"/>
          <w:szCs w:val="20"/>
          <w:lang w:eastAsia="en-GB"/>
        </w:rPr>
        <w:t xml:space="preserve"> and walks of life,</w:t>
      </w:r>
      <w:r w:rsidRPr="009C195D">
        <w:rPr>
          <w:rFonts w:ascii="Segoe UI" w:eastAsia="Times New Roman" w:hAnsi="Segoe UI" w:cs="Segoe UI"/>
          <w:color w:val="222222"/>
          <w:sz w:val="24"/>
          <w:szCs w:val="20"/>
          <w:lang w:eastAsia="en-GB"/>
        </w:rPr>
        <w:t xml:space="preserve"> </w:t>
      </w:r>
      <w:r w:rsidR="00C562A5" w:rsidRPr="009C195D">
        <w:rPr>
          <w:rFonts w:ascii="Segoe UI" w:eastAsia="Times New Roman" w:hAnsi="Segoe UI" w:cs="Segoe UI"/>
          <w:color w:val="222222"/>
          <w:sz w:val="24"/>
          <w:szCs w:val="20"/>
          <w:lang w:eastAsia="en-GB"/>
        </w:rPr>
        <w:t xml:space="preserve">all over Exeter. </w:t>
      </w:r>
      <w:r w:rsidR="009254FD">
        <w:rPr>
          <w:rFonts w:ascii="Segoe UI" w:eastAsia="Times New Roman" w:hAnsi="Segoe UI" w:cs="Segoe UI"/>
          <w:color w:val="222222"/>
          <w:sz w:val="24"/>
          <w:szCs w:val="20"/>
          <w:lang w:eastAsia="en-GB"/>
        </w:rPr>
        <w:t xml:space="preserve"> </w:t>
      </w:r>
      <w:r w:rsidR="00C562A5" w:rsidRPr="009C195D">
        <w:rPr>
          <w:rFonts w:ascii="Segoe UI" w:eastAsia="Times New Roman" w:hAnsi="Segoe UI" w:cs="Segoe UI"/>
          <w:color w:val="222222"/>
          <w:sz w:val="24"/>
          <w:szCs w:val="20"/>
          <w:lang w:eastAsia="en-GB"/>
        </w:rPr>
        <w:t>You are most welcome</w:t>
      </w:r>
      <w:r w:rsidR="00766777" w:rsidRPr="009C195D">
        <w:rPr>
          <w:rFonts w:ascii="Segoe UI" w:eastAsia="Times New Roman" w:hAnsi="Segoe UI" w:cs="Segoe UI"/>
          <w:color w:val="222222"/>
          <w:sz w:val="24"/>
          <w:szCs w:val="20"/>
          <w:lang w:eastAsia="en-GB"/>
        </w:rPr>
        <w:t>!</w:t>
      </w:r>
    </w:p>
    <w:p w14:paraId="0FC8686C" w14:textId="77777777" w:rsidR="001E40FB" w:rsidRPr="009C195D" w:rsidRDefault="001E40FB" w:rsidP="00B0466D">
      <w:pPr>
        <w:spacing w:after="0" w:line="300" w:lineRule="atLeast"/>
        <w:rPr>
          <w:rFonts w:ascii="Segoe UI" w:eastAsia="Times New Roman" w:hAnsi="Segoe UI" w:cs="Segoe UI"/>
          <w:color w:val="222222"/>
          <w:sz w:val="24"/>
          <w:szCs w:val="20"/>
          <w:lang w:eastAsia="en-GB"/>
        </w:rPr>
      </w:pPr>
    </w:p>
    <w:p w14:paraId="38FF08D1" w14:textId="517F97D2" w:rsidR="00766777" w:rsidRPr="009C195D" w:rsidRDefault="0024236D"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 xml:space="preserve">We’re </w:t>
      </w:r>
      <w:r w:rsidR="005F193C" w:rsidRPr="009C195D">
        <w:rPr>
          <w:rFonts w:ascii="Segoe UI" w:eastAsia="Times New Roman" w:hAnsi="Segoe UI" w:cs="Segoe UI"/>
          <w:color w:val="222222"/>
          <w:sz w:val="24"/>
          <w:szCs w:val="20"/>
          <w:lang w:eastAsia="en-GB"/>
        </w:rPr>
        <w:t xml:space="preserve">gathered to worship together on this Good Friday as we immerse ourselves in the events of </w:t>
      </w:r>
      <w:r w:rsidR="00FA29BD" w:rsidRPr="009C195D">
        <w:rPr>
          <w:rFonts w:ascii="Segoe UI" w:eastAsia="Times New Roman" w:hAnsi="Segoe UI" w:cs="Segoe UI"/>
          <w:color w:val="222222"/>
          <w:sz w:val="24"/>
          <w:szCs w:val="20"/>
          <w:lang w:eastAsia="en-GB"/>
        </w:rPr>
        <w:t xml:space="preserve">that </w:t>
      </w:r>
      <w:r w:rsidR="005F193C" w:rsidRPr="009C195D">
        <w:rPr>
          <w:rFonts w:ascii="Segoe UI" w:eastAsia="Times New Roman" w:hAnsi="Segoe UI" w:cs="Segoe UI"/>
          <w:color w:val="222222"/>
          <w:sz w:val="24"/>
          <w:szCs w:val="20"/>
          <w:lang w:eastAsia="en-GB"/>
        </w:rPr>
        <w:t xml:space="preserve">Good Friday </w:t>
      </w:r>
      <w:r w:rsidR="00FA29BD" w:rsidRPr="009C195D">
        <w:rPr>
          <w:rFonts w:ascii="Segoe UI" w:eastAsia="Times New Roman" w:hAnsi="Segoe UI" w:cs="Segoe UI"/>
          <w:color w:val="222222"/>
          <w:sz w:val="24"/>
          <w:szCs w:val="20"/>
          <w:lang w:eastAsia="en-GB"/>
        </w:rPr>
        <w:t xml:space="preserve">2000 years ago </w:t>
      </w:r>
      <w:r w:rsidR="005F193C" w:rsidRPr="009C195D">
        <w:rPr>
          <w:rFonts w:ascii="Segoe UI" w:eastAsia="Times New Roman" w:hAnsi="Segoe UI" w:cs="Segoe UI"/>
          <w:color w:val="222222"/>
          <w:sz w:val="24"/>
          <w:szCs w:val="20"/>
          <w:lang w:eastAsia="en-GB"/>
        </w:rPr>
        <w:t xml:space="preserve">and recognise our own response to Jesus’ sacrifice </w:t>
      </w:r>
      <w:r w:rsidR="00FA29BD" w:rsidRPr="009C195D">
        <w:rPr>
          <w:rFonts w:ascii="Segoe UI" w:eastAsia="Times New Roman" w:hAnsi="Segoe UI" w:cs="Segoe UI"/>
          <w:color w:val="222222"/>
          <w:sz w:val="24"/>
          <w:szCs w:val="20"/>
          <w:lang w:eastAsia="en-GB"/>
        </w:rPr>
        <w:t xml:space="preserve">on the cross </w:t>
      </w:r>
      <w:r w:rsidR="005F193C" w:rsidRPr="009C195D">
        <w:rPr>
          <w:rFonts w:ascii="Segoe UI" w:eastAsia="Times New Roman" w:hAnsi="Segoe UI" w:cs="Segoe UI"/>
          <w:color w:val="222222"/>
          <w:sz w:val="24"/>
          <w:szCs w:val="20"/>
          <w:lang w:eastAsia="en-GB"/>
        </w:rPr>
        <w:t>and offer of forgiveness.</w:t>
      </w:r>
      <w:r w:rsidR="001E40FB" w:rsidRPr="009C195D">
        <w:rPr>
          <w:rFonts w:ascii="Segoe UI" w:eastAsia="Times New Roman" w:hAnsi="Segoe UI" w:cs="Segoe UI"/>
          <w:color w:val="222222"/>
          <w:sz w:val="24"/>
          <w:szCs w:val="20"/>
          <w:lang w:eastAsia="en-GB"/>
        </w:rPr>
        <w:t xml:space="preserve">  </w:t>
      </w:r>
      <w:r w:rsidR="00096BE6" w:rsidRPr="009C195D">
        <w:rPr>
          <w:rFonts w:ascii="Segoe UI" w:eastAsia="Times New Roman" w:hAnsi="Segoe UI" w:cs="Segoe UI"/>
          <w:color w:val="222222"/>
          <w:sz w:val="24"/>
          <w:szCs w:val="20"/>
          <w:lang w:eastAsia="en-GB"/>
        </w:rPr>
        <w:t xml:space="preserve">It’s important and significant that we </w:t>
      </w:r>
      <w:proofErr w:type="gramStart"/>
      <w:r w:rsidR="00096BE6" w:rsidRPr="009C195D">
        <w:rPr>
          <w:rFonts w:ascii="Segoe UI" w:eastAsia="Times New Roman" w:hAnsi="Segoe UI" w:cs="Segoe UI"/>
          <w:color w:val="222222"/>
          <w:sz w:val="24"/>
          <w:szCs w:val="20"/>
          <w:lang w:eastAsia="en-GB"/>
        </w:rPr>
        <w:t>join together</w:t>
      </w:r>
      <w:proofErr w:type="gramEnd"/>
      <w:r w:rsidR="00096BE6" w:rsidRPr="009C195D">
        <w:rPr>
          <w:rFonts w:ascii="Segoe UI" w:eastAsia="Times New Roman" w:hAnsi="Segoe UI" w:cs="Segoe UI"/>
          <w:color w:val="222222"/>
          <w:sz w:val="24"/>
          <w:szCs w:val="20"/>
          <w:lang w:eastAsia="en-GB"/>
        </w:rPr>
        <w:t>.</w:t>
      </w:r>
      <w:r w:rsidR="001E40FB" w:rsidRPr="009C195D">
        <w:rPr>
          <w:rFonts w:ascii="Segoe UI" w:eastAsia="Times New Roman" w:hAnsi="Segoe UI" w:cs="Segoe UI"/>
          <w:color w:val="222222"/>
          <w:sz w:val="24"/>
          <w:szCs w:val="20"/>
          <w:lang w:eastAsia="en-GB"/>
        </w:rPr>
        <w:t xml:space="preserve"> </w:t>
      </w:r>
      <w:r w:rsidR="00766777" w:rsidRPr="009C195D">
        <w:rPr>
          <w:rFonts w:ascii="Segoe UI" w:eastAsia="Times New Roman" w:hAnsi="Segoe UI" w:cs="Segoe UI"/>
          <w:color w:val="222222"/>
          <w:sz w:val="24"/>
          <w:szCs w:val="20"/>
          <w:lang w:eastAsia="en-GB"/>
        </w:rPr>
        <w:t>Jesus prayed for us to be in unity</w:t>
      </w:r>
      <w:r w:rsidR="00CF65BA" w:rsidRPr="009C195D">
        <w:rPr>
          <w:rFonts w:ascii="Segoe UI" w:eastAsia="Times New Roman" w:hAnsi="Segoe UI" w:cs="Segoe UI"/>
          <w:color w:val="222222"/>
          <w:sz w:val="24"/>
          <w:szCs w:val="20"/>
          <w:lang w:eastAsia="en-GB"/>
        </w:rPr>
        <w:t>:</w:t>
      </w:r>
      <w:r w:rsidR="00890D5D">
        <w:rPr>
          <w:rFonts w:ascii="Segoe UI" w:eastAsia="Times New Roman" w:hAnsi="Segoe UI" w:cs="Segoe UI"/>
          <w:color w:val="222222"/>
          <w:sz w:val="24"/>
          <w:szCs w:val="20"/>
          <w:lang w:eastAsia="en-GB"/>
        </w:rPr>
        <w:t xml:space="preserve"> </w:t>
      </w:r>
    </w:p>
    <w:p w14:paraId="750125BE" w14:textId="77777777" w:rsidR="001E40FB" w:rsidRPr="009C195D" w:rsidRDefault="001E40FB" w:rsidP="00B0466D">
      <w:pPr>
        <w:spacing w:after="0" w:line="300" w:lineRule="atLeast"/>
        <w:rPr>
          <w:rFonts w:ascii="Segoe UI" w:eastAsia="Times New Roman" w:hAnsi="Segoe UI" w:cs="Segoe UI"/>
          <w:color w:val="222222"/>
          <w:sz w:val="24"/>
          <w:szCs w:val="20"/>
          <w:lang w:eastAsia="en-GB"/>
        </w:rPr>
      </w:pPr>
    </w:p>
    <w:p w14:paraId="004F838D" w14:textId="3AEB7F05" w:rsidR="006A196E" w:rsidRPr="009C195D" w:rsidRDefault="006A196E"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 xml:space="preserve">“My prayer is not for them alone. I pray also for those who will believe in me through their message, that all of them may be one, Father, just as you are in </w:t>
      </w:r>
      <w:r w:rsidR="00F13E10" w:rsidRPr="009C195D">
        <w:rPr>
          <w:rFonts w:ascii="Segoe UI" w:eastAsia="Times New Roman" w:hAnsi="Segoe UI" w:cs="Segoe UI"/>
          <w:color w:val="222222"/>
          <w:sz w:val="24"/>
          <w:szCs w:val="20"/>
          <w:lang w:eastAsia="en-GB"/>
        </w:rPr>
        <w:t>me,</w:t>
      </w:r>
      <w:r w:rsidRPr="009C195D">
        <w:rPr>
          <w:rFonts w:ascii="Segoe UI" w:eastAsia="Times New Roman" w:hAnsi="Segoe UI" w:cs="Segoe UI"/>
          <w:color w:val="222222"/>
          <w:sz w:val="24"/>
          <w:szCs w:val="20"/>
          <w:lang w:eastAsia="en-GB"/>
        </w:rPr>
        <w:t xml:space="preserve"> and I am in you. May they also be in us so that the world may believe that you have sent me. I have given them the glory that you gave me, that they may be one as we are one</w:t>
      </w:r>
      <w:r w:rsidR="00F13E10">
        <w:rPr>
          <w:rFonts w:ascii="Segoe UI" w:eastAsia="Times New Roman" w:hAnsi="Segoe UI" w:cs="Segoe UI"/>
          <w:color w:val="222222"/>
          <w:sz w:val="24"/>
          <w:szCs w:val="20"/>
          <w:lang w:eastAsia="en-GB"/>
        </w:rPr>
        <w:t xml:space="preserve"> -</w:t>
      </w:r>
      <w:r w:rsidRPr="009C195D">
        <w:rPr>
          <w:rFonts w:ascii="Segoe UI" w:eastAsia="Times New Roman" w:hAnsi="Segoe UI" w:cs="Segoe UI"/>
          <w:color w:val="222222"/>
          <w:sz w:val="24"/>
          <w:szCs w:val="20"/>
          <w:lang w:eastAsia="en-GB"/>
        </w:rPr>
        <w:t> I in them and you in me</w:t>
      </w:r>
      <w:r w:rsidR="00F13E10">
        <w:rPr>
          <w:rFonts w:ascii="Segoe UI" w:eastAsia="Times New Roman" w:hAnsi="Segoe UI" w:cs="Segoe UI"/>
          <w:color w:val="222222"/>
          <w:sz w:val="24"/>
          <w:szCs w:val="20"/>
          <w:lang w:eastAsia="en-GB"/>
        </w:rPr>
        <w:t xml:space="preserve"> - </w:t>
      </w:r>
      <w:r w:rsidRPr="009C195D">
        <w:rPr>
          <w:rFonts w:ascii="Segoe UI" w:eastAsia="Times New Roman" w:hAnsi="Segoe UI" w:cs="Segoe UI"/>
          <w:color w:val="222222"/>
          <w:sz w:val="24"/>
          <w:szCs w:val="20"/>
          <w:lang w:eastAsia="en-GB"/>
        </w:rPr>
        <w:t>so that they may be brought to complete unity. Then the world will know that you sent me and have loved them even as you have loved me.</w:t>
      </w:r>
      <w:r w:rsidR="00CF65BA" w:rsidRPr="009C195D">
        <w:rPr>
          <w:rFonts w:ascii="Segoe UI" w:eastAsia="Times New Roman" w:hAnsi="Segoe UI" w:cs="Segoe UI"/>
          <w:color w:val="222222"/>
          <w:sz w:val="24"/>
          <w:szCs w:val="20"/>
          <w:lang w:eastAsia="en-GB"/>
        </w:rPr>
        <w:t>” (John 17:20-23</w:t>
      </w:r>
    </w:p>
    <w:p w14:paraId="4972EA9D" w14:textId="6A8CB607" w:rsidR="00356E61" w:rsidRPr="009C195D" w:rsidRDefault="00356E61" w:rsidP="00B0466D">
      <w:pPr>
        <w:spacing w:after="0" w:line="300" w:lineRule="atLeast"/>
        <w:rPr>
          <w:rFonts w:ascii="Segoe UI" w:eastAsia="Times New Roman" w:hAnsi="Segoe UI" w:cs="Segoe UI"/>
          <w:color w:val="222222"/>
          <w:sz w:val="24"/>
          <w:szCs w:val="20"/>
          <w:lang w:eastAsia="en-GB"/>
        </w:rPr>
      </w:pPr>
    </w:p>
    <w:p w14:paraId="2DD28A76" w14:textId="1F3E8E01" w:rsidR="005864A7" w:rsidRPr="009C195D" w:rsidRDefault="00096BE6"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We’re very grateful to the Cathedral</w:t>
      </w:r>
      <w:r w:rsidR="009F4709">
        <w:rPr>
          <w:rFonts w:ascii="Segoe UI" w:eastAsia="Times New Roman" w:hAnsi="Segoe UI" w:cs="Segoe UI"/>
          <w:color w:val="222222"/>
          <w:sz w:val="24"/>
          <w:szCs w:val="20"/>
          <w:lang w:eastAsia="en-GB"/>
        </w:rPr>
        <w:t xml:space="preserve">’s </w:t>
      </w:r>
      <w:r w:rsidR="002427BA" w:rsidRPr="009C195D">
        <w:rPr>
          <w:rFonts w:ascii="Segoe UI" w:eastAsia="Times New Roman" w:hAnsi="Segoe UI" w:cs="Segoe UI"/>
          <w:color w:val="222222"/>
          <w:sz w:val="24"/>
          <w:szCs w:val="20"/>
          <w:lang w:eastAsia="en-GB"/>
        </w:rPr>
        <w:t xml:space="preserve">staff </w:t>
      </w:r>
      <w:r w:rsidRPr="009C195D">
        <w:rPr>
          <w:rFonts w:ascii="Segoe UI" w:eastAsia="Times New Roman" w:hAnsi="Segoe UI" w:cs="Segoe UI"/>
          <w:color w:val="222222"/>
          <w:sz w:val="24"/>
          <w:szCs w:val="20"/>
          <w:lang w:eastAsia="en-GB"/>
        </w:rPr>
        <w:t>for</w:t>
      </w:r>
      <w:r w:rsidR="009F4709">
        <w:rPr>
          <w:rFonts w:ascii="Segoe UI" w:eastAsia="Times New Roman" w:hAnsi="Segoe UI" w:cs="Segoe UI"/>
          <w:color w:val="222222"/>
          <w:sz w:val="24"/>
          <w:szCs w:val="20"/>
          <w:lang w:eastAsia="en-GB"/>
        </w:rPr>
        <w:t xml:space="preserve"> their support </w:t>
      </w:r>
      <w:r w:rsidR="003A7F5E">
        <w:rPr>
          <w:rFonts w:ascii="Segoe UI" w:eastAsia="Times New Roman" w:hAnsi="Segoe UI" w:cs="Segoe UI"/>
          <w:color w:val="222222"/>
          <w:sz w:val="24"/>
          <w:szCs w:val="20"/>
          <w:lang w:eastAsia="en-GB"/>
        </w:rPr>
        <w:t>in hosting this</w:t>
      </w:r>
      <w:r w:rsidR="005864A7" w:rsidRPr="009C195D">
        <w:rPr>
          <w:rFonts w:ascii="Segoe UI" w:eastAsia="Times New Roman" w:hAnsi="Segoe UI" w:cs="Segoe UI"/>
          <w:color w:val="222222"/>
          <w:sz w:val="24"/>
          <w:szCs w:val="20"/>
          <w:lang w:eastAsia="en-GB"/>
        </w:rPr>
        <w:t xml:space="preserve"> service.</w:t>
      </w:r>
      <w:r w:rsidR="00E228AB" w:rsidRPr="009C195D">
        <w:rPr>
          <w:rFonts w:ascii="Segoe UI" w:eastAsia="Times New Roman" w:hAnsi="Segoe UI" w:cs="Segoe UI"/>
          <w:color w:val="222222"/>
          <w:sz w:val="24"/>
          <w:szCs w:val="20"/>
          <w:lang w:eastAsia="en-GB"/>
        </w:rPr>
        <w:t xml:space="preserve"> </w:t>
      </w:r>
      <w:r w:rsidR="00890D5D">
        <w:rPr>
          <w:rFonts w:ascii="Segoe UI" w:eastAsia="Times New Roman" w:hAnsi="Segoe UI" w:cs="Segoe UI"/>
          <w:color w:val="222222"/>
          <w:sz w:val="24"/>
          <w:szCs w:val="20"/>
          <w:lang w:eastAsia="en-GB"/>
        </w:rPr>
        <w:t xml:space="preserve"> </w:t>
      </w:r>
      <w:r w:rsidR="005864A7" w:rsidRPr="009C195D">
        <w:rPr>
          <w:rFonts w:ascii="Segoe UI" w:eastAsia="Times New Roman" w:hAnsi="Segoe UI" w:cs="Segoe UI"/>
          <w:color w:val="222222"/>
          <w:sz w:val="24"/>
          <w:szCs w:val="20"/>
          <w:lang w:eastAsia="en-GB"/>
        </w:rPr>
        <w:t>Thank you to the Salvation Army</w:t>
      </w:r>
      <w:r w:rsidR="003A7F5E">
        <w:rPr>
          <w:rFonts w:ascii="Segoe UI" w:eastAsia="Times New Roman" w:hAnsi="Segoe UI" w:cs="Segoe UI"/>
          <w:color w:val="222222"/>
          <w:sz w:val="24"/>
          <w:szCs w:val="20"/>
          <w:lang w:eastAsia="en-GB"/>
        </w:rPr>
        <w:t xml:space="preserve"> </w:t>
      </w:r>
      <w:r w:rsidR="00E228AB" w:rsidRPr="009C195D">
        <w:rPr>
          <w:rFonts w:ascii="Segoe UI" w:eastAsia="Times New Roman" w:hAnsi="Segoe UI" w:cs="Segoe UI"/>
          <w:color w:val="222222"/>
          <w:sz w:val="24"/>
          <w:szCs w:val="20"/>
          <w:lang w:eastAsia="en-GB"/>
        </w:rPr>
        <w:t xml:space="preserve">and </w:t>
      </w:r>
      <w:r w:rsidR="00F44516" w:rsidRPr="009C195D">
        <w:rPr>
          <w:rFonts w:ascii="Segoe UI" w:eastAsia="Times New Roman" w:hAnsi="Segoe UI" w:cs="Segoe UI"/>
          <w:color w:val="222222"/>
          <w:sz w:val="24"/>
          <w:szCs w:val="20"/>
          <w:lang w:eastAsia="en-GB"/>
        </w:rPr>
        <w:t>the</w:t>
      </w:r>
      <w:r w:rsidR="00E228AB" w:rsidRPr="009C195D">
        <w:rPr>
          <w:rFonts w:ascii="Segoe UI" w:eastAsia="Times New Roman" w:hAnsi="Segoe UI" w:cs="Segoe UI"/>
          <w:color w:val="222222"/>
          <w:sz w:val="24"/>
          <w:szCs w:val="20"/>
          <w:lang w:eastAsia="en-GB"/>
        </w:rPr>
        <w:t xml:space="preserve"> Cathedral Organist</w:t>
      </w:r>
      <w:r w:rsidR="00F44516" w:rsidRPr="009C195D">
        <w:rPr>
          <w:rFonts w:ascii="Segoe UI" w:eastAsia="Times New Roman" w:hAnsi="Segoe UI" w:cs="Segoe UI"/>
          <w:color w:val="222222"/>
          <w:sz w:val="24"/>
          <w:szCs w:val="20"/>
          <w:lang w:eastAsia="en-GB"/>
        </w:rPr>
        <w:t xml:space="preserve">. </w:t>
      </w:r>
      <w:r w:rsidR="004930A2" w:rsidRPr="009C195D">
        <w:rPr>
          <w:rFonts w:ascii="Segoe UI" w:eastAsia="Times New Roman" w:hAnsi="Segoe UI" w:cs="Segoe UI"/>
          <w:color w:val="222222"/>
          <w:sz w:val="24"/>
          <w:szCs w:val="20"/>
          <w:lang w:eastAsia="en-GB"/>
        </w:rPr>
        <w:t xml:space="preserve"> </w:t>
      </w:r>
      <w:r w:rsidR="00F44516" w:rsidRPr="009C195D">
        <w:rPr>
          <w:rFonts w:ascii="Segoe UI" w:eastAsia="Times New Roman" w:hAnsi="Segoe UI" w:cs="Segoe UI"/>
          <w:color w:val="222222"/>
          <w:sz w:val="24"/>
          <w:szCs w:val="20"/>
          <w:lang w:eastAsia="en-GB"/>
        </w:rPr>
        <w:t>Thank you to those who</w:t>
      </w:r>
      <w:r w:rsidR="005864A7" w:rsidRPr="009C195D">
        <w:rPr>
          <w:rFonts w:ascii="Segoe UI" w:eastAsia="Times New Roman" w:hAnsi="Segoe UI" w:cs="Segoe UI"/>
          <w:color w:val="222222"/>
          <w:sz w:val="24"/>
          <w:szCs w:val="20"/>
          <w:lang w:eastAsia="en-GB"/>
        </w:rPr>
        <w:t xml:space="preserve"> read</w:t>
      </w:r>
      <w:r w:rsidR="00F44516" w:rsidRPr="009C195D">
        <w:rPr>
          <w:rFonts w:ascii="Segoe UI" w:eastAsia="Times New Roman" w:hAnsi="Segoe UI" w:cs="Segoe UI"/>
          <w:color w:val="222222"/>
          <w:sz w:val="24"/>
          <w:szCs w:val="20"/>
          <w:lang w:eastAsia="en-GB"/>
        </w:rPr>
        <w:t xml:space="preserve"> Scripture</w:t>
      </w:r>
      <w:r w:rsidR="005864A7" w:rsidRPr="009C195D">
        <w:rPr>
          <w:rFonts w:ascii="Segoe UI" w:eastAsia="Times New Roman" w:hAnsi="Segoe UI" w:cs="Segoe UI"/>
          <w:color w:val="222222"/>
          <w:sz w:val="24"/>
          <w:szCs w:val="20"/>
          <w:lang w:eastAsia="en-GB"/>
        </w:rPr>
        <w:t xml:space="preserve"> and praye</w:t>
      </w:r>
      <w:r w:rsidR="00F44516" w:rsidRPr="009C195D">
        <w:rPr>
          <w:rFonts w:ascii="Segoe UI" w:eastAsia="Times New Roman" w:hAnsi="Segoe UI" w:cs="Segoe UI"/>
          <w:color w:val="222222"/>
          <w:sz w:val="24"/>
          <w:szCs w:val="20"/>
          <w:lang w:eastAsia="en-GB"/>
        </w:rPr>
        <w:t>d</w:t>
      </w:r>
      <w:r w:rsidR="002427BA" w:rsidRPr="009C195D">
        <w:rPr>
          <w:rFonts w:ascii="Segoe UI" w:eastAsia="Times New Roman" w:hAnsi="Segoe UI" w:cs="Segoe UI"/>
          <w:color w:val="222222"/>
          <w:sz w:val="24"/>
          <w:szCs w:val="20"/>
          <w:lang w:eastAsia="en-GB"/>
        </w:rPr>
        <w:t xml:space="preserve"> as well a</w:t>
      </w:r>
      <w:r w:rsidR="00C35ED5" w:rsidRPr="009C195D">
        <w:rPr>
          <w:rFonts w:ascii="Segoe UI" w:eastAsia="Times New Roman" w:hAnsi="Segoe UI" w:cs="Segoe UI"/>
          <w:color w:val="222222"/>
          <w:sz w:val="24"/>
          <w:szCs w:val="20"/>
          <w:lang w:eastAsia="en-GB"/>
        </w:rPr>
        <w:t xml:space="preserve">s </w:t>
      </w:r>
      <w:r w:rsidR="002427BA" w:rsidRPr="009C195D">
        <w:rPr>
          <w:rFonts w:ascii="Segoe UI" w:eastAsia="Times New Roman" w:hAnsi="Segoe UI" w:cs="Segoe UI"/>
          <w:color w:val="222222"/>
          <w:sz w:val="24"/>
          <w:szCs w:val="20"/>
          <w:lang w:eastAsia="en-GB"/>
        </w:rPr>
        <w:t>our speaker</w:t>
      </w:r>
      <w:r w:rsidR="006F02FD" w:rsidRPr="009C195D">
        <w:rPr>
          <w:rFonts w:ascii="Segoe UI" w:eastAsia="Times New Roman" w:hAnsi="Segoe UI" w:cs="Segoe UI"/>
          <w:color w:val="222222"/>
          <w:sz w:val="24"/>
          <w:szCs w:val="20"/>
          <w:lang w:eastAsia="en-GB"/>
        </w:rPr>
        <w:t xml:space="preserve">, </w:t>
      </w:r>
      <w:r w:rsidR="009744F0" w:rsidRPr="009744F0">
        <w:rPr>
          <w:rFonts w:ascii="Segoe UI" w:eastAsia="Times New Roman" w:hAnsi="Segoe UI" w:cs="Segoe UI"/>
          <w:color w:val="222222"/>
          <w:sz w:val="24"/>
          <w:szCs w:val="20"/>
          <w:lang w:eastAsia="en-GB"/>
        </w:rPr>
        <w:t>Carl Smethurst</w:t>
      </w:r>
      <w:r w:rsidR="009744F0">
        <w:rPr>
          <w:rFonts w:ascii="Segoe UI" w:eastAsia="Times New Roman" w:hAnsi="Segoe UI" w:cs="Segoe UI"/>
          <w:color w:val="222222"/>
          <w:sz w:val="24"/>
          <w:szCs w:val="20"/>
          <w:lang w:eastAsia="en-GB"/>
        </w:rPr>
        <w:t xml:space="preserve"> from the </w:t>
      </w:r>
      <w:proofErr w:type="gramStart"/>
      <w:r w:rsidR="009744F0">
        <w:rPr>
          <w:rFonts w:ascii="Segoe UI" w:eastAsia="Times New Roman" w:hAnsi="Segoe UI" w:cs="Segoe UI"/>
          <w:color w:val="222222"/>
          <w:sz w:val="24"/>
          <w:szCs w:val="20"/>
          <w:lang w:eastAsia="en-GB"/>
        </w:rPr>
        <w:t>South West</w:t>
      </w:r>
      <w:proofErr w:type="gramEnd"/>
      <w:r w:rsidR="009744F0">
        <w:rPr>
          <w:rFonts w:ascii="Segoe UI" w:eastAsia="Times New Roman" w:hAnsi="Segoe UI" w:cs="Segoe UI"/>
          <w:color w:val="222222"/>
          <w:sz w:val="24"/>
          <w:szCs w:val="20"/>
          <w:lang w:eastAsia="en-GB"/>
        </w:rPr>
        <w:t xml:space="preserve"> Baptist Association</w:t>
      </w:r>
      <w:r w:rsidR="003A7F5E">
        <w:rPr>
          <w:rFonts w:ascii="Segoe UI" w:eastAsia="Times New Roman" w:hAnsi="Segoe UI" w:cs="Segoe UI"/>
          <w:color w:val="222222"/>
          <w:sz w:val="24"/>
          <w:szCs w:val="20"/>
          <w:lang w:eastAsia="en-GB"/>
        </w:rPr>
        <w:t xml:space="preserve">.  Thanks also to Exeter Street Pastors for </w:t>
      </w:r>
      <w:r w:rsidR="00D66AA2">
        <w:rPr>
          <w:rFonts w:ascii="Segoe UI" w:eastAsia="Times New Roman" w:hAnsi="Segoe UI" w:cs="Segoe UI"/>
          <w:color w:val="222222"/>
          <w:sz w:val="24"/>
          <w:szCs w:val="20"/>
          <w:lang w:eastAsia="en-GB"/>
        </w:rPr>
        <w:t>their assistance.</w:t>
      </w:r>
    </w:p>
    <w:p w14:paraId="0A03C98E" w14:textId="134000FD" w:rsidR="00356E61" w:rsidRPr="009C195D" w:rsidRDefault="00356E61" w:rsidP="00B0466D">
      <w:pPr>
        <w:spacing w:after="0" w:line="300" w:lineRule="atLeast"/>
        <w:rPr>
          <w:rFonts w:ascii="Segoe UI" w:eastAsia="Times New Roman" w:hAnsi="Segoe UI" w:cs="Segoe UI"/>
          <w:color w:val="222222"/>
          <w:sz w:val="24"/>
          <w:szCs w:val="20"/>
          <w:lang w:eastAsia="en-GB"/>
        </w:rPr>
      </w:pPr>
    </w:p>
    <w:p w14:paraId="75BA6F18" w14:textId="745C75A2" w:rsidR="002427BA" w:rsidRPr="009C195D" w:rsidRDefault="005864A7"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 xml:space="preserve">There will be an opportunity for </w:t>
      </w:r>
      <w:r w:rsidR="00787DD2" w:rsidRPr="009C195D">
        <w:rPr>
          <w:rFonts w:ascii="Segoe UI" w:eastAsia="Times New Roman" w:hAnsi="Segoe UI" w:cs="Segoe UI"/>
          <w:color w:val="222222"/>
          <w:sz w:val="24"/>
          <w:szCs w:val="20"/>
          <w:lang w:eastAsia="en-GB"/>
        </w:rPr>
        <w:t xml:space="preserve">you to give </w:t>
      </w:r>
      <w:r w:rsidRPr="009C195D">
        <w:rPr>
          <w:rFonts w:ascii="Segoe UI" w:eastAsia="Times New Roman" w:hAnsi="Segoe UI" w:cs="Segoe UI"/>
          <w:color w:val="222222"/>
          <w:sz w:val="24"/>
          <w:szCs w:val="20"/>
          <w:lang w:eastAsia="en-GB"/>
        </w:rPr>
        <w:t>a</w:t>
      </w:r>
      <w:r w:rsidR="00787DD2" w:rsidRPr="009C195D">
        <w:rPr>
          <w:rFonts w:ascii="Segoe UI" w:eastAsia="Times New Roman" w:hAnsi="Segoe UI" w:cs="Segoe UI"/>
          <w:color w:val="222222"/>
          <w:sz w:val="24"/>
          <w:szCs w:val="20"/>
          <w:lang w:eastAsia="en-GB"/>
        </w:rPr>
        <w:t xml:space="preserve"> monetary</w:t>
      </w:r>
      <w:r w:rsidRPr="009C195D">
        <w:rPr>
          <w:rFonts w:ascii="Segoe UI" w:eastAsia="Times New Roman" w:hAnsi="Segoe UI" w:cs="Segoe UI"/>
          <w:color w:val="222222"/>
          <w:sz w:val="24"/>
          <w:szCs w:val="20"/>
          <w:lang w:eastAsia="en-GB"/>
        </w:rPr>
        <w:t xml:space="preserve"> offering in our last </w:t>
      </w:r>
      <w:r w:rsidR="00B252BC">
        <w:rPr>
          <w:rFonts w:ascii="Segoe UI" w:eastAsia="Times New Roman" w:hAnsi="Segoe UI" w:cs="Segoe UI"/>
          <w:color w:val="222222"/>
          <w:sz w:val="24"/>
          <w:szCs w:val="20"/>
          <w:lang w:eastAsia="en-GB"/>
        </w:rPr>
        <w:t>two</w:t>
      </w:r>
      <w:r w:rsidR="00FD242D" w:rsidRPr="009C195D">
        <w:rPr>
          <w:rFonts w:ascii="Segoe UI" w:eastAsia="Times New Roman" w:hAnsi="Segoe UI" w:cs="Segoe UI"/>
          <w:color w:val="222222"/>
          <w:sz w:val="24"/>
          <w:szCs w:val="20"/>
          <w:lang w:eastAsia="en-GB"/>
        </w:rPr>
        <w:t xml:space="preserve"> </w:t>
      </w:r>
      <w:r w:rsidR="00787DD2" w:rsidRPr="009C195D">
        <w:rPr>
          <w:rFonts w:ascii="Segoe UI" w:eastAsia="Times New Roman" w:hAnsi="Segoe UI" w:cs="Segoe UI"/>
          <w:color w:val="222222"/>
          <w:sz w:val="24"/>
          <w:szCs w:val="20"/>
          <w:lang w:eastAsia="en-GB"/>
        </w:rPr>
        <w:t>song</w:t>
      </w:r>
      <w:r w:rsidR="00FD242D" w:rsidRPr="009C195D">
        <w:rPr>
          <w:rFonts w:ascii="Segoe UI" w:eastAsia="Times New Roman" w:hAnsi="Segoe UI" w:cs="Segoe UI"/>
          <w:color w:val="222222"/>
          <w:sz w:val="24"/>
          <w:szCs w:val="20"/>
          <w:lang w:eastAsia="en-GB"/>
        </w:rPr>
        <w:t>s</w:t>
      </w:r>
      <w:r w:rsidR="00787DD2" w:rsidRPr="009C195D">
        <w:rPr>
          <w:rFonts w:ascii="Segoe UI" w:eastAsia="Times New Roman" w:hAnsi="Segoe UI" w:cs="Segoe UI"/>
          <w:color w:val="222222"/>
          <w:sz w:val="24"/>
          <w:szCs w:val="20"/>
          <w:lang w:eastAsia="en-GB"/>
        </w:rPr>
        <w:t xml:space="preserve">. </w:t>
      </w:r>
    </w:p>
    <w:p w14:paraId="12BB4993" w14:textId="7D82B1C5" w:rsidR="00662807" w:rsidRPr="009C195D" w:rsidRDefault="00787DD2"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 xml:space="preserve">Please do not feel obliged to give, but </w:t>
      </w:r>
      <w:r w:rsidR="00130142" w:rsidRPr="009C195D">
        <w:rPr>
          <w:rFonts w:ascii="Segoe UI" w:eastAsia="Times New Roman" w:hAnsi="Segoe UI" w:cs="Segoe UI"/>
          <w:color w:val="222222"/>
          <w:sz w:val="24"/>
          <w:szCs w:val="20"/>
          <w:lang w:eastAsia="en-GB"/>
        </w:rPr>
        <w:t xml:space="preserve">if you would like to, the money will go towards the </w:t>
      </w:r>
      <w:r w:rsidR="00130142" w:rsidRPr="009C195D">
        <w:rPr>
          <w:rFonts w:ascii="Segoe UI" w:eastAsia="Times New Roman" w:hAnsi="Segoe UI" w:cs="Segoe UI"/>
          <w:b/>
          <w:bCs/>
          <w:color w:val="222222"/>
          <w:sz w:val="24"/>
          <w:szCs w:val="20"/>
          <w:lang w:eastAsia="en-GB"/>
        </w:rPr>
        <w:t>Try Praying</w:t>
      </w:r>
      <w:r w:rsidR="00130142" w:rsidRPr="009C195D">
        <w:rPr>
          <w:rFonts w:ascii="Segoe UI" w:eastAsia="Times New Roman" w:hAnsi="Segoe UI" w:cs="Segoe UI"/>
          <w:color w:val="222222"/>
          <w:sz w:val="24"/>
          <w:szCs w:val="20"/>
          <w:lang w:eastAsia="en-GB"/>
        </w:rPr>
        <w:t xml:space="preserve"> </w:t>
      </w:r>
      <w:r w:rsidR="00F9474E">
        <w:rPr>
          <w:rFonts w:ascii="Segoe UI" w:eastAsia="Times New Roman" w:hAnsi="Segoe UI" w:cs="Segoe UI"/>
          <w:color w:val="222222"/>
          <w:sz w:val="24"/>
          <w:szCs w:val="20"/>
          <w:lang w:eastAsia="en-GB"/>
        </w:rPr>
        <w:t>campaign in Exeter.</w:t>
      </w:r>
    </w:p>
    <w:p w14:paraId="1119D83D" w14:textId="77777777" w:rsidR="00662807" w:rsidRPr="009C195D" w:rsidRDefault="00662807" w:rsidP="00B0466D">
      <w:pPr>
        <w:spacing w:after="0" w:line="300" w:lineRule="atLeast"/>
        <w:rPr>
          <w:rFonts w:ascii="Segoe UI" w:eastAsia="Times New Roman" w:hAnsi="Segoe UI" w:cs="Segoe UI"/>
          <w:color w:val="222222"/>
          <w:sz w:val="24"/>
          <w:szCs w:val="20"/>
          <w:lang w:eastAsia="en-GB"/>
        </w:rPr>
      </w:pPr>
    </w:p>
    <w:p w14:paraId="07B4E04C" w14:textId="0726708A" w:rsidR="001A41A9" w:rsidRPr="009C195D" w:rsidRDefault="001A41A9"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 xml:space="preserve">Try Praying </w:t>
      </w:r>
      <w:r w:rsidR="00745757" w:rsidRPr="009C195D">
        <w:rPr>
          <w:rFonts w:ascii="Segoe UI" w:eastAsia="Times New Roman" w:hAnsi="Segoe UI" w:cs="Segoe UI"/>
          <w:color w:val="222222"/>
          <w:sz w:val="24"/>
          <w:szCs w:val="20"/>
          <w:lang w:eastAsia="en-GB"/>
        </w:rPr>
        <w:t>(www</w:t>
      </w:r>
      <w:r w:rsidR="00B252BC">
        <w:rPr>
          <w:rFonts w:ascii="Segoe UI" w:eastAsia="Times New Roman" w:hAnsi="Segoe UI" w:cs="Segoe UI"/>
          <w:color w:val="222222"/>
          <w:sz w:val="24"/>
          <w:szCs w:val="20"/>
          <w:lang w:eastAsia="en-GB"/>
        </w:rPr>
        <w:t>.</w:t>
      </w:r>
      <w:r w:rsidR="00745757" w:rsidRPr="009C195D">
        <w:rPr>
          <w:rFonts w:ascii="Segoe UI" w:eastAsia="Times New Roman" w:hAnsi="Segoe UI" w:cs="Segoe UI"/>
          <w:color w:val="222222"/>
          <w:sz w:val="24"/>
          <w:szCs w:val="20"/>
          <w:lang w:eastAsia="en-GB"/>
        </w:rPr>
        <w:t>trypraying</w:t>
      </w:r>
      <w:r w:rsidR="00061781" w:rsidRPr="009C195D">
        <w:rPr>
          <w:rFonts w:ascii="Segoe UI" w:eastAsia="Times New Roman" w:hAnsi="Segoe UI" w:cs="Segoe UI"/>
          <w:color w:val="222222"/>
          <w:sz w:val="24"/>
          <w:szCs w:val="20"/>
          <w:lang w:eastAsia="en-GB"/>
        </w:rPr>
        <w:t>.org.)</w:t>
      </w:r>
      <w:r w:rsidR="00D66AA2">
        <w:rPr>
          <w:rFonts w:ascii="Segoe UI" w:eastAsia="Times New Roman" w:hAnsi="Segoe UI" w:cs="Segoe UI"/>
          <w:color w:val="222222"/>
          <w:sz w:val="24"/>
          <w:szCs w:val="20"/>
          <w:lang w:eastAsia="en-GB"/>
        </w:rPr>
        <w:t xml:space="preserve"> </w:t>
      </w:r>
      <w:r w:rsidRPr="009C195D">
        <w:rPr>
          <w:rFonts w:ascii="Segoe UI" w:eastAsia="Times New Roman" w:hAnsi="Segoe UI" w:cs="Segoe UI"/>
          <w:color w:val="222222"/>
          <w:sz w:val="24"/>
          <w:szCs w:val="20"/>
          <w:lang w:eastAsia="en-GB"/>
        </w:rPr>
        <w:t xml:space="preserve">is a national initiative designed to get people praying </w:t>
      </w:r>
      <w:r w:rsidR="00F13E10" w:rsidRPr="009C195D">
        <w:rPr>
          <w:rFonts w:ascii="Segoe UI" w:eastAsia="Times New Roman" w:hAnsi="Segoe UI" w:cs="Segoe UI"/>
          <w:color w:val="222222"/>
          <w:sz w:val="24"/>
          <w:szCs w:val="20"/>
          <w:lang w:eastAsia="en-GB"/>
        </w:rPr>
        <w:t>and, in this way,</w:t>
      </w:r>
      <w:r w:rsidRPr="009C195D">
        <w:rPr>
          <w:rFonts w:ascii="Segoe UI" w:eastAsia="Times New Roman" w:hAnsi="Segoe UI" w:cs="Segoe UI"/>
          <w:color w:val="222222"/>
          <w:sz w:val="24"/>
          <w:szCs w:val="20"/>
          <w:lang w:eastAsia="en-GB"/>
        </w:rPr>
        <w:t xml:space="preserve"> exploring the Christian faith and who Jesus is.</w:t>
      </w:r>
      <w:r w:rsidRPr="009C195D">
        <w:rPr>
          <w:rFonts w:ascii="Segoe UI" w:hAnsi="Segoe UI" w:cs="Segoe UI"/>
        </w:rPr>
        <w:t xml:space="preserve"> </w:t>
      </w:r>
      <w:r w:rsidRPr="009C195D">
        <w:rPr>
          <w:rFonts w:ascii="Segoe UI" w:eastAsia="Times New Roman" w:hAnsi="Segoe UI" w:cs="Segoe UI"/>
          <w:color w:val="222222"/>
          <w:sz w:val="24"/>
          <w:szCs w:val="20"/>
          <w:lang w:eastAsia="en-GB"/>
        </w:rPr>
        <w:t>To mark the lead up to this service, churches across the city have raised Try</w:t>
      </w:r>
      <w:r w:rsidR="00F13E10">
        <w:rPr>
          <w:rFonts w:ascii="Segoe UI" w:eastAsia="Times New Roman" w:hAnsi="Segoe UI" w:cs="Segoe UI"/>
          <w:color w:val="222222"/>
          <w:sz w:val="24"/>
          <w:szCs w:val="20"/>
          <w:lang w:eastAsia="en-GB"/>
        </w:rPr>
        <w:t xml:space="preserve"> </w:t>
      </w:r>
      <w:r w:rsidRPr="009C195D">
        <w:rPr>
          <w:rFonts w:ascii="Segoe UI" w:eastAsia="Times New Roman" w:hAnsi="Segoe UI" w:cs="Segoe UI"/>
          <w:color w:val="222222"/>
          <w:sz w:val="24"/>
          <w:szCs w:val="20"/>
          <w:lang w:eastAsia="en-GB"/>
        </w:rPr>
        <w:t>Praying banners and are distributing Try</w:t>
      </w:r>
      <w:r w:rsidR="00B252BC">
        <w:rPr>
          <w:rFonts w:ascii="Segoe UI" w:eastAsia="Times New Roman" w:hAnsi="Segoe UI" w:cs="Segoe UI"/>
          <w:color w:val="222222"/>
          <w:sz w:val="24"/>
          <w:szCs w:val="20"/>
          <w:lang w:eastAsia="en-GB"/>
        </w:rPr>
        <w:t xml:space="preserve"> </w:t>
      </w:r>
      <w:r w:rsidRPr="009C195D">
        <w:rPr>
          <w:rFonts w:ascii="Segoe UI" w:eastAsia="Times New Roman" w:hAnsi="Segoe UI" w:cs="Segoe UI"/>
          <w:color w:val="222222"/>
          <w:sz w:val="24"/>
          <w:szCs w:val="20"/>
          <w:lang w:eastAsia="en-GB"/>
        </w:rPr>
        <w:t>Praying booklets</w:t>
      </w:r>
      <w:r w:rsidR="00F0087B" w:rsidRPr="009C195D">
        <w:rPr>
          <w:rFonts w:ascii="Segoe UI" w:eastAsia="Times New Roman" w:hAnsi="Segoe UI" w:cs="Segoe UI"/>
          <w:color w:val="222222"/>
          <w:sz w:val="24"/>
          <w:szCs w:val="20"/>
          <w:lang w:eastAsia="en-GB"/>
        </w:rPr>
        <w:t xml:space="preserve">. </w:t>
      </w:r>
      <w:r w:rsidR="00F13E10">
        <w:rPr>
          <w:rFonts w:ascii="Segoe UI" w:eastAsia="Times New Roman" w:hAnsi="Segoe UI" w:cs="Segoe UI"/>
          <w:color w:val="222222"/>
          <w:sz w:val="24"/>
          <w:szCs w:val="20"/>
          <w:lang w:eastAsia="en-GB"/>
        </w:rPr>
        <w:t xml:space="preserve">There are also Try Praying banners on buses in and around Exeter. </w:t>
      </w:r>
      <w:r w:rsidR="00F0087B" w:rsidRPr="009C195D">
        <w:rPr>
          <w:rFonts w:ascii="Segoe UI" w:eastAsia="Times New Roman" w:hAnsi="Segoe UI" w:cs="Segoe UI"/>
          <w:color w:val="222222"/>
          <w:sz w:val="24"/>
          <w:szCs w:val="20"/>
          <w:lang w:eastAsia="en-GB"/>
        </w:rPr>
        <w:t>Perhaps you’ve noticed one</w:t>
      </w:r>
      <w:r w:rsidR="00C60981" w:rsidRPr="009C195D">
        <w:rPr>
          <w:rFonts w:ascii="Segoe UI" w:eastAsia="Times New Roman" w:hAnsi="Segoe UI" w:cs="Segoe UI"/>
          <w:color w:val="222222"/>
          <w:sz w:val="24"/>
          <w:szCs w:val="20"/>
          <w:lang w:eastAsia="en-GB"/>
        </w:rPr>
        <w:t xml:space="preserve"> in your area</w:t>
      </w:r>
      <w:r w:rsidR="00F0087B" w:rsidRPr="009C195D">
        <w:rPr>
          <w:rFonts w:ascii="Segoe UI" w:eastAsia="Times New Roman" w:hAnsi="Segoe UI" w:cs="Segoe UI"/>
          <w:color w:val="222222"/>
          <w:sz w:val="24"/>
          <w:szCs w:val="20"/>
          <w:lang w:eastAsia="en-GB"/>
        </w:rPr>
        <w:t>?</w:t>
      </w:r>
    </w:p>
    <w:p w14:paraId="3C3D6CAB" w14:textId="7D348C43" w:rsidR="001A41A9" w:rsidRPr="009C195D" w:rsidRDefault="001A41A9" w:rsidP="00B0466D">
      <w:pPr>
        <w:spacing w:after="0" w:line="300" w:lineRule="atLeast"/>
        <w:rPr>
          <w:rFonts w:ascii="Segoe UI" w:eastAsia="Times New Roman" w:hAnsi="Segoe UI" w:cs="Segoe UI"/>
          <w:color w:val="222222"/>
          <w:sz w:val="24"/>
          <w:szCs w:val="20"/>
          <w:lang w:eastAsia="en-GB"/>
        </w:rPr>
      </w:pPr>
    </w:p>
    <w:p w14:paraId="5DBEE89E" w14:textId="29BEE578" w:rsidR="005864A7" w:rsidRPr="009C195D" w:rsidRDefault="00130142" w:rsidP="00B0466D">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color w:val="222222"/>
          <w:sz w:val="24"/>
          <w:szCs w:val="20"/>
          <w:lang w:eastAsia="en-GB"/>
        </w:rPr>
        <w:t xml:space="preserve">There are booklets at the back of the Cathedral and </w:t>
      </w:r>
      <w:r w:rsidR="00CD342C">
        <w:rPr>
          <w:rFonts w:ascii="Segoe UI" w:eastAsia="Times New Roman" w:hAnsi="Segoe UI" w:cs="Segoe UI"/>
          <w:color w:val="222222"/>
          <w:sz w:val="24"/>
          <w:szCs w:val="20"/>
          <w:lang w:eastAsia="en-GB"/>
        </w:rPr>
        <w:t xml:space="preserve">some ‘Why Easter’ booklets too and </w:t>
      </w:r>
      <w:r w:rsidRPr="009C195D">
        <w:rPr>
          <w:rFonts w:ascii="Segoe UI" w:eastAsia="Times New Roman" w:hAnsi="Segoe UI" w:cs="Segoe UI"/>
          <w:color w:val="222222"/>
          <w:sz w:val="24"/>
          <w:szCs w:val="20"/>
          <w:lang w:eastAsia="en-GB"/>
        </w:rPr>
        <w:t>we invite you to take one if you have never tried praying before.</w:t>
      </w:r>
      <w:r w:rsidR="00ED3B91" w:rsidRPr="009C195D">
        <w:rPr>
          <w:rFonts w:ascii="Segoe UI" w:eastAsia="Times New Roman" w:hAnsi="Segoe UI" w:cs="Segoe UI"/>
          <w:color w:val="222222"/>
          <w:sz w:val="24"/>
          <w:szCs w:val="20"/>
          <w:lang w:eastAsia="en-GB"/>
        </w:rPr>
        <w:t xml:space="preserve"> We also invite you to take one if you would like to read it and then give it away to a friend, colleague, family member, neighbour or anyone else you feel prompted to.</w:t>
      </w:r>
      <w:r w:rsidR="001A41A9" w:rsidRPr="009C195D">
        <w:rPr>
          <w:rFonts w:ascii="Segoe UI" w:eastAsia="Times New Roman" w:hAnsi="Segoe UI" w:cs="Segoe UI"/>
          <w:color w:val="222222"/>
          <w:sz w:val="24"/>
          <w:szCs w:val="20"/>
          <w:lang w:eastAsia="en-GB"/>
        </w:rPr>
        <w:t xml:space="preserve"> Perhaps you could follow up</w:t>
      </w:r>
      <w:r w:rsidR="002C7C6D" w:rsidRPr="009C195D">
        <w:rPr>
          <w:rFonts w:ascii="Segoe UI" w:eastAsia="Times New Roman" w:hAnsi="Segoe UI" w:cs="Segoe UI"/>
          <w:color w:val="222222"/>
          <w:sz w:val="24"/>
          <w:szCs w:val="20"/>
          <w:lang w:eastAsia="en-GB"/>
        </w:rPr>
        <w:t xml:space="preserve"> on</w:t>
      </w:r>
      <w:r w:rsidR="001A41A9" w:rsidRPr="009C195D">
        <w:rPr>
          <w:rFonts w:ascii="Segoe UI" w:eastAsia="Times New Roman" w:hAnsi="Segoe UI" w:cs="Segoe UI"/>
          <w:color w:val="222222"/>
          <w:sz w:val="24"/>
          <w:szCs w:val="20"/>
          <w:lang w:eastAsia="en-GB"/>
        </w:rPr>
        <w:t xml:space="preserve"> their thoughts </w:t>
      </w:r>
      <w:r w:rsidR="00296E5D" w:rsidRPr="009C195D">
        <w:rPr>
          <w:rFonts w:ascii="Segoe UI" w:eastAsia="Times New Roman" w:hAnsi="Segoe UI" w:cs="Segoe UI"/>
          <w:color w:val="222222"/>
          <w:sz w:val="24"/>
          <w:szCs w:val="20"/>
          <w:lang w:eastAsia="en-GB"/>
        </w:rPr>
        <w:t>after they have read it?</w:t>
      </w:r>
    </w:p>
    <w:p w14:paraId="3E7FC1FA" w14:textId="2E1FCC98" w:rsidR="001A452D" w:rsidRPr="009C195D" w:rsidRDefault="001A452D" w:rsidP="00B0466D">
      <w:pPr>
        <w:spacing w:after="0" w:line="300" w:lineRule="atLeast"/>
        <w:rPr>
          <w:rFonts w:ascii="Segoe UI" w:eastAsia="Times New Roman" w:hAnsi="Segoe UI" w:cs="Segoe UI"/>
          <w:color w:val="222222"/>
          <w:sz w:val="24"/>
          <w:szCs w:val="20"/>
          <w:lang w:eastAsia="en-GB"/>
        </w:rPr>
      </w:pPr>
    </w:p>
    <w:p w14:paraId="1B3A26A0" w14:textId="77777777" w:rsidR="00EB18A0" w:rsidRDefault="00EB18A0" w:rsidP="00CD342C">
      <w:pPr>
        <w:spacing w:after="0" w:line="300" w:lineRule="atLeast"/>
        <w:rPr>
          <w:rFonts w:ascii="Segoe UI" w:eastAsia="Times New Roman" w:hAnsi="Segoe UI" w:cs="Segoe UI"/>
          <w:color w:val="222222"/>
          <w:sz w:val="24"/>
          <w:szCs w:val="20"/>
          <w:lang w:eastAsia="en-GB"/>
        </w:rPr>
      </w:pPr>
    </w:p>
    <w:p w14:paraId="003DBA11" w14:textId="77777777" w:rsidR="009744F0" w:rsidRDefault="009744F0" w:rsidP="00CD342C">
      <w:pPr>
        <w:spacing w:after="0" w:line="300" w:lineRule="atLeast"/>
        <w:rPr>
          <w:rFonts w:ascii="Segoe UI" w:eastAsia="Times New Roman" w:hAnsi="Segoe UI" w:cs="Segoe UI"/>
          <w:color w:val="222222"/>
          <w:sz w:val="24"/>
          <w:szCs w:val="20"/>
          <w:lang w:eastAsia="en-GB"/>
        </w:rPr>
      </w:pPr>
    </w:p>
    <w:p w14:paraId="7DF900F8" w14:textId="77777777" w:rsidR="00CD342C" w:rsidRDefault="00CD342C" w:rsidP="00CD342C">
      <w:pPr>
        <w:spacing w:after="0" w:line="300" w:lineRule="atLeast"/>
        <w:rPr>
          <w:rFonts w:ascii="Segoe UI" w:eastAsia="Times New Roman" w:hAnsi="Segoe UI" w:cs="Segoe UI"/>
          <w:b/>
          <w:color w:val="222222"/>
          <w:sz w:val="24"/>
          <w:szCs w:val="20"/>
          <w:lang w:eastAsia="en-GB"/>
        </w:rPr>
      </w:pPr>
    </w:p>
    <w:p w14:paraId="6CC8A873" w14:textId="379CF39A" w:rsidR="004009E4" w:rsidRPr="000A4D2D" w:rsidRDefault="004009E4" w:rsidP="00B252BC">
      <w:pPr>
        <w:spacing w:after="0" w:line="300" w:lineRule="atLeast"/>
        <w:jc w:val="center"/>
        <w:rPr>
          <w:rFonts w:ascii="Segoe UI" w:eastAsia="Times New Roman" w:hAnsi="Segoe UI" w:cs="Segoe UI"/>
          <w:b/>
          <w:color w:val="222222"/>
          <w:sz w:val="32"/>
          <w:szCs w:val="32"/>
          <w:lang w:eastAsia="en-GB"/>
        </w:rPr>
      </w:pPr>
      <w:r w:rsidRPr="000A4D2D">
        <w:rPr>
          <w:rFonts w:ascii="Segoe UI" w:eastAsia="Times New Roman" w:hAnsi="Segoe UI" w:cs="Segoe UI"/>
          <w:b/>
          <w:color w:val="222222"/>
          <w:sz w:val="32"/>
          <w:szCs w:val="32"/>
          <w:lang w:eastAsia="en-GB"/>
        </w:rPr>
        <w:lastRenderedPageBreak/>
        <w:t>Order of service</w:t>
      </w:r>
    </w:p>
    <w:p w14:paraId="5419ED3F" w14:textId="77777777" w:rsidR="004009E4" w:rsidRPr="009C195D" w:rsidRDefault="004009E4" w:rsidP="00866213">
      <w:pPr>
        <w:spacing w:after="0" w:line="300" w:lineRule="atLeast"/>
        <w:rPr>
          <w:rFonts w:ascii="Segoe UI" w:eastAsia="Times New Roman" w:hAnsi="Segoe UI" w:cs="Segoe UI"/>
          <w:b/>
          <w:color w:val="222222"/>
          <w:sz w:val="24"/>
          <w:szCs w:val="20"/>
          <w:lang w:eastAsia="en-GB"/>
        </w:rPr>
      </w:pPr>
    </w:p>
    <w:p w14:paraId="3F91D3C1" w14:textId="77777777" w:rsidR="004009E4" w:rsidRPr="009C195D" w:rsidRDefault="004009E4" w:rsidP="00866213">
      <w:pPr>
        <w:spacing w:after="0" w:line="300" w:lineRule="atLeast"/>
        <w:rPr>
          <w:rFonts w:ascii="Segoe UI" w:eastAsia="Times New Roman" w:hAnsi="Segoe UI" w:cs="Segoe UI"/>
          <w:b/>
          <w:color w:val="222222"/>
          <w:sz w:val="24"/>
          <w:szCs w:val="20"/>
          <w:lang w:eastAsia="en-GB"/>
        </w:rPr>
      </w:pPr>
    </w:p>
    <w:p w14:paraId="75D1B1FF" w14:textId="1C727F98" w:rsidR="00566A38" w:rsidRPr="00BA43E7" w:rsidRDefault="00B53485" w:rsidP="00BA43E7">
      <w:pPr>
        <w:spacing w:after="0" w:line="240" w:lineRule="auto"/>
        <w:rPr>
          <w:rFonts w:ascii="Segoe UI" w:eastAsia="Times New Roman" w:hAnsi="Segoe UI" w:cs="Segoe UI"/>
          <w:b/>
          <w:color w:val="222222"/>
          <w:sz w:val="16"/>
          <w:szCs w:val="16"/>
          <w:lang w:eastAsia="en-GB"/>
        </w:rPr>
      </w:pPr>
      <w:r w:rsidRPr="009C195D">
        <w:rPr>
          <w:rFonts w:ascii="Segoe UI" w:eastAsia="Times New Roman" w:hAnsi="Segoe UI" w:cs="Segoe UI"/>
          <w:b/>
          <w:color w:val="222222"/>
          <w:sz w:val="24"/>
          <w:szCs w:val="20"/>
          <w:lang w:eastAsia="en-GB"/>
        </w:rPr>
        <w:t>Welcome</w:t>
      </w:r>
      <w:r w:rsidR="00737864" w:rsidRPr="009C195D">
        <w:rPr>
          <w:rFonts w:ascii="Segoe UI" w:eastAsia="Times New Roman" w:hAnsi="Segoe UI" w:cs="Segoe UI"/>
          <w:b/>
          <w:color w:val="222222"/>
          <w:sz w:val="24"/>
          <w:szCs w:val="20"/>
          <w:lang w:eastAsia="en-GB"/>
        </w:rPr>
        <w:t xml:space="preserve"> &amp; opening prayer</w:t>
      </w:r>
      <w:r w:rsidR="00BA43E7">
        <w:rPr>
          <w:rFonts w:ascii="Segoe UI" w:eastAsia="Times New Roman" w:hAnsi="Segoe UI" w:cs="Segoe UI"/>
          <w:b/>
          <w:color w:val="222222"/>
          <w:sz w:val="16"/>
          <w:szCs w:val="16"/>
          <w:lang w:eastAsia="en-GB"/>
        </w:rPr>
        <w:t xml:space="preserve">: </w:t>
      </w:r>
      <w:r w:rsidR="008B4A3D" w:rsidRPr="00BA43E7">
        <w:rPr>
          <w:rFonts w:ascii="Segoe UI" w:eastAsia="Times New Roman" w:hAnsi="Segoe UI" w:cs="Segoe UI"/>
          <w:bCs/>
          <w:color w:val="222222"/>
          <w:sz w:val="24"/>
          <w:szCs w:val="20"/>
          <w:lang w:eastAsia="en-GB"/>
        </w:rPr>
        <w:t>Jon Curtis</w:t>
      </w:r>
      <w:r w:rsidR="00276A39" w:rsidRPr="00BA43E7">
        <w:rPr>
          <w:rFonts w:ascii="Segoe UI" w:eastAsia="Times New Roman" w:hAnsi="Segoe UI" w:cs="Segoe UI"/>
          <w:bCs/>
          <w:color w:val="222222"/>
          <w:sz w:val="24"/>
          <w:szCs w:val="20"/>
          <w:lang w:eastAsia="en-GB"/>
        </w:rPr>
        <w:t xml:space="preserve"> -</w:t>
      </w:r>
      <w:r w:rsidR="00276A39" w:rsidRPr="009C195D">
        <w:rPr>
          <w:rFonts w:ascii="Segoe UI" w:eastAsia="Times New Roman" w:hAnsi="Segoe UI" w:cs="Segoe UI"/>
          <w:bCs/>
          <w:color w:val="222222"/>
          <w:sz w:val="24"/>
          <w:szCs w:val="20"/>
          <w:lang w:eastAsia="en-GB"/>
        </w:rPr>
        <w:t xml:space="preserve"> </w:t>
      </w:r>
      <w:proofErr w:type="spellStart"/>
      <w:r w:rsidR="003500BF" w:rsidRPr="009C195D">
        <w:rPr>
          <w:rFonts w:ascii="Segoe UI" w:eastAsia="Times New Roman" w:hAnsi="Segoe UI" w:cs="Segoe UI"/>
          <w:bCs/>
          <w:color w:val="222222"/>
          <w:sz w:val="24"/>
          <w:szCs w:val="20"/>
          <w:lang w:eastAsia="en-GB"/>
        </w:rPr>
        <w:t>Wonford</w:t>
      </w:r>
      <w:proofErr w:type="spellEnd"/>
      <w:r w:rsidR="003500BF" w:rsidRPr="009C195D">
        <w:rPr>
          <w:rFonts w:ascii="Segoe UI" w:eastAsia="Times New Roman" w:hAnsi="Segoe UI" w:cs="Segoe UI"/>
          <w:bCs/>
          <w:color w:val="222222"/>
          <w:sz w:val="24"/>
          <w:szCs w:val="20"/>
          <w:lang w:eastAsia="en-GB"/>
        </w:rPr>
        <w:t xml:space="preserve"> Methodist Church </w:t>
      </w:r>
      <w:r w:rsidR="006F02FD" w:rsidRPr="009C195D">
        <w:rPr>
          <w:rFonts w:ascii="Segoe UI" w:eastAsia="Times New Roman" w:hAnsi="Segoe UI" w:cs="Segoe UI"/>
          <w:bCs/>
          <w:color w:val="222222"/>
          <w:sz w:val="24"/>
          <w:szCs w:val="20"/>
          <w:lang w:eastAsia="en-GB"/>
        </w:rPr>
        <w:t>&amp;</w:t>
      </w:r>
      <w:r w:rsidR="003500BF" w:rsidRPr="009C195D">
        <w:rPr>
          <w:rFonts w:ascii="Segoe UI" w:eastAsia="Times New Roman" w:hAnsi="Segoe UI" w:cs="Segoe UI"/>
          <w:bCs/>
          <w:color w:val="222222"/>
          <w:sz w:val="24"/>
          <w:szCs w:val="20"/>
          <w:lang w:eastAsia="en-GB"/>
        </w:rPr>
        <w:t xml:space="preserve"> </w:t>
      </w:r>
      <w:proofErr w:type="spellStart"/>
      <w:r w:rsidRPr="009C195D">
        <w:rPr>
          <w:rFonts w:ascii="Segoe UI" w:eastAsia="Times New Roman" w:hAnsi="Segoe UI" w:cs="Segoe UI"/>
          <w:bCs/>
          <w:color w:val="222222"/>
          <w:sz w:val="24"/>
          <w:szCs w:val="20"/>
          <w:lang w:eastAsia="en-GB"/>
        </w:rPr>
        <w:t>CTaX</w:t>
      </w:r>
      <w:proofErr w:type="spellEnd"/>
      <w:r w:rsidRPr="009C195D">
        <w:rPr>
          <w:rFonts w:ascii="Segoe UI" w:eastAsia="Times New Roman" w:hAnsi="Segoe UI" w:cs="Segoe UI"/>
          <w:bCs/>
          <w:color w:val="222222"/>
          <w:sz w:val="24"/>
          <w:szCs w:val="20"/>
          <w:lang w:eastAsia="en-GB"/>
        </w:rPr>
        <w:t xml:space="preserve"> </w:t>
      </w:r>
      <w:r w:rsidR="006F02FD" w:rsidRPr="009C195D">
        <w:rPr>
          <w:rFonts w:ascii="Segoe UI" w:eastAsia="Times New Roman" w:hAnsi="Segoe UI" w:cs="Segoe UI"/>
          <w:bCs/>
          <w:color w:val="222222"/>
          <w:sz w:val="24"/>
          <w:szCs w:val="20"/>
          <w:lang w:eastAsia="en-GB"/>
        </w:rPr>
        <w:t>Exec</w:t>
      </w:r>
    </w:p>
    <w:p w14:paraId="585FF0F5" w14:textId="77777777" w:rsidR="00737864" w:rsidRPr="009C195D" w:rsidRDefault="00737864" w:rsidP="00866213">
      <w:pPr>
        <w:spacing w:after="0" w:line="300" w:lineRule="atLeast"/>
        <w:rPr>
          <w:rFonts w:ascii="Segoe UI" w:eastAsia="Times New Roman" w:hAnsi="Segoe UI" w:cs="Segoe UI"/>
          <w:b/>
          <w:color w:val="222222"/>
          <w:sz w:val="24"/>
          <w:szCs w:val="20"/>
          <w:lang w:eastAsia="en-GB"/>
        </w:rPr>
      </w:pPr>
    </w:p>
    <w:p w14:paraId="01999D10" w14:textId="6E3EE465" w:rsidR="00ED5174" w:rsidRPr="009C195D" w:rsidRDefault="00C33221" w:rsidP="00C33221">
      <w:pPr>
        <w:spacing w:after="0" w:line="300" w:lineRule="atLeast"/>
        <w:rPr>
          <w:rFonts w:ascii="Segoe UI" w:eastAsia="Times New Roman" w:hAnsi="Segoe UI" w:cs="Segoe UI"/>
          <w:b/>
          <w:bCs/>
          <w:color w:val="222222"/>
          <w:sz w:val="24"/>
          <w:szCs w:val="20"/>
          <w:lang w:eastAsia="en-GB"/>
        </w:rPr>
      </w:pPr>
      <w:r w:rsidRPr="009C195D">
        <w:rPr>
          <w:rFonts w:ascii="Segoe UI" w:eastAsia="Times New Roman" w:hAnsi="Segoe UI" w:cs="Segoe UI"/>
          <w:b/>
          <w:bCs/>
          <w:color w:val="222222"/>
          <w:sz w:val="24"/>
          <w:szCs w:val="20"/>
          <w:lang w:eastAsia="en-GB"/>
        </w:rPr>
        <w:t>Song</w:t>
      </w:r>
    </w:p>
    <w:p w14:paraId="6604F4B3" w14:textId="2D2BDC7A" w:rsidR="009D00EA" w:rsidRPr="000675C2" w:rsidRDefault="009D00EA" w:rsidP="000675C2">
      <w:pPr>
        <w:spacing w:after="0" w:line="300" w:lineRule="atLeast"/>
        <w:jc w:val="center"/>
        <w:rPr>
          <w:rFonts w:ascii="Segoe UI" w:eastAsia="Times New Roman" w:hAnsi="Segoe UI" w:cs="Segoe UI"/>
          <w:b/>
          <w:bCs/>
          <w:color w:val="222222"/>
          <w:sz w:val="24"/>
          <w:szCs w:val="20"/>
          <w:lang w:eastAsia="en-GB"/>
        </w:rPr>
      </w:pPr>
      <w:r w:rsidRPr="000675C2">
        <w:rPr>
          <w:rFonts w:ascii="Segoe UI" w:eastAsia="Times New Roman" w:hAnsi="Segoe UI" w:cs="Segoe UI"/>
          <w:b/>
          <w:bCs/>
          <w:color w:val="222222"/>
          <w:sz w:val="24"/>
          <w:szCs w:val="20"/>
          <w:lang w:eastAsia="en-GB"/>
        </w:rPr>
        <w:t>Love divine, all loves excelling,</w:t>
      </w:r>
      <w:r w:rsidRPr="000675C2">
        <w:rPr>
          <w:rFonts w:ascii="Segoe UI" w:eastAsia="Times New Roman" w:hAnsi="Segoe UI" w:cs="Segoe UI"/>
          <w:b/>
          <w:bCs/>
          <w:color w:val="222222"/>
          <w:sz w:val="24"/>
          <w:szCs w:val="20"/>
          <w:lang w:eastAsia="en-GB"/>
        </w:rPr>
        <w:br/>
        <w:t>Joy of Heav'n to Earth come down,</w:t>
      </w:r>
      <w:r w:rsidRPr="000675C2">
        <w:rPr>
          <w:rFonts w:ascii="Segoe UI" w:eastAsia="Times New Roman" w:hAnsi="Segoe UI" w:cs="Segoe UI"/>
          <w:b/>
          <w:bCs/>
          <w:color w:val="222222"/>
          <w:sz w:val="24"/>
          <w:szCs w:val="20"/>
          <w:lang w:eastAsia="en-GB"/>
        </w:rPr>
        <w:br/>
        <w:t>Fix in us thy humble dwelling,</w:t>
      </w:r>
      <w:r w:rsidRPr="000675C2">
        <w:rPr>
          <w:rFonts w:ascii="Segoe UI" w:eastAsia="Times New Roman" w:hAnsi="Segoe UI" w:cs="Segoe UI"/>
          <w:b/>
          <w:bCs/>
          <w:color w:val="222222"/>
          <w:sz w:val="24"/>
          <w:szCs w:val="20"/>
          <w:lang w:eastAsia="en-GB"/>
        </w:rPr>
        <w:br/>
        <w:t>All thy faithful mercies crown;</w:t>
      </w:r>
      <w:r w:rsidRPr="000675C2">
        <w:rPr>
          <w:rFonts w:ascii="Segoe UI" w:eastAsia="Times New Roman" w:hAnsi="Segoe UI" w:cs="Segoe UI"/>
          <w:b/>
          <w:bCs/>
          <w:color w:val="222222"/>
          <w:sz w:val="24"/>
          <w:szCs w:val="20"/>
          <w:lang w:eastAsia="en-GB"/>
        </w:rPr>
        <w:br/>
        <w:t>Jesus, thou art all compassion,</w:t>
      </w:r>
      <w:r w:rsidRPr="000675C2">
        <w:rPr>
          <w:rFonts w:ascii="Segoe UI" w:eastAsia="Times New Roman" w:hAnsi="Segoe UI" w:cs="Segoe UI"/>
          <w:b/>
          <w:bCs/>
          <w:color w:val="222222"/>
          <w:sz w:val="24"/>
          <w:szCs w:val="20"/>
          <w:lang w:eastAsia="en-GB"/>
        </w:rPr>
        <w:br/>
        <w:t>Pure, unbounded love thou art;</w:t>
      </w:r>
      <w:r w:rsidRPr="000675C2">
        <w:rPr>
          <w:rFonts w:ascii="Segoe UI" w:eastAsia="Times New Roman" w:hAnsi="Segoe UI" w:cs="Segoe UI"/>
          <w:b/>
          <w:bCs/>
          <w:color w:val="222222"/>
          <w:sz w:val="24"/>
          <w:szCs w:val="20"/>
          <w:lang w:eastAsia="en-GB"/>
        </w:rPr>
        <w:br/>
        <w:t>Visit us with thy salvation,</w:t>
      </w:r>
      <w:r w:rsidRPr="000675C2">
        <w:rPr>
          <w:rFonts w:ascii="Segoe UI" w:eastAsia="Times New Roman" w:hAnsi="Segoe UI" w:cs="Segoe UI"/>
          <w:b/>
          <w:bCs/>
          <w:color w:val="222222"/>
          <w:sz w:val="24"/>
          <w:szCs w:val="20"/>
          <w:lang w:eastAsia="en-GB"/>
        </w:rPr>
        <w:br/>
        <w:t xml:space="preserve">Enter </w:t>
      </w:r>
      <w:proofErr w:type="spellStart"/>
      <w:r w:rsidRPr="000675C2">
        <w:rPr>
          <w:rFonts w:ascii="Segoe UI" w:eastAsia="Times New Roman" w:hAnsi="Segoe UI" w:cs="Segoe UI"/>
          <w:b/>
          <w:bCs/>
          <w:color w:val="222222"/>
          <w:sz w:val="24"/>
          <w:szCs w:val="20"/>
          <w:lang w:eastAsia="en-GB"/>
        </w:rPr>
        <w:t>ev'ry</w:t>
      </w:r>
      <w:proofErr w:type="spellEnd"/>
      <w:r w:rsidRPr="000675C2">
        <w:rPr>
          <w:rFonts w:ascii="Segoe UI" w:eastAsia="Times New Roman" w:hAnsi="Segoe UI" w:cs="Segoe UI"/>
          <w:b/>
          <w:bCs/>
          <w:color w:val="222222"/>
          <w:sz w:val="24"/>
          <w:szCs w:val="20"/>
          <w:lang w:eastAsia="en-GB"/>
        </w:rPr>
        <w:t xml:space="preserve"> trembling heart.</w:t>
      </w:r>
    </w:p>
    <w:p w14:paraId="474E980C" w14:textId="77777777" w:rsidR="009D00EA" w:rsidRPr="000675C2" w:rsidRDefault="009D00EA" w:rsidP="009D00EA">
      <w:pPr>
        <w:pStyle w:val="ListParagraph"/>
        <w:spacing w:after="0" w:line="300" w:lineRule="atLeast"/>
        <w:jc w:val="center"/>
        <w:rPr>
          <w:rFonts w:ascii="Segoe UI" w:eastAsia="Times New Roman" w:hAnsi="Segoe UI" w:cs="Segoe UI"/>
          <w:b/>
          <w:bCs/>
          <w:color w:val="222222"/>
          <w:sz w:val="24"/>
          <w:szCs w:val="20"/>
          <w:lang w:eastAsia="en-GB"/>
        </w:rPr>
      </w:pPr>
    </w:p>
    <w:p w14:paraId="5198F25E" w14:textId="0F63142F" w:rsidR="005678C8" w:rsidRDefault="009D00EA" w:rsidP="00BA43E7">
      <w:pPr>
        <w:spacing w:after="0" w:line="300" w:lineRule="atLeast"/>
        <w:jc w:val="center"/>
        <w:rPr>
          <w:rFonts w:ascii="Segoe UI" w:eastAsia="Times New Roman" w:hAnsi="Segoe UI" w:cs="Segoe UI"/>
          <w:b/>
          <w:bCs/>
          <w:color w:val="222222"/>
          <w:sz w:val="24"/>
          <w:szCs w:val="20"/>
          <w:lang w:eastAsia="en-GB"/>
        </w:rPr>
      </w:pPr>
      <w:r w:rsidRPr="000675C2">
        <w:rPr>
          <w:rFonts w:ascii="Segoe UI" w:eastAsia="Times New Roman" w:hAnsi="Segoe UI" w:cs="Segoe UI"/>
          <w:b/>
          <w:bCs/>
          <w:color w:val="222222"/>
          <w:sz w:val="24"/>
          <w:szCs w:val="20"/>
          <w:lang w:eastAsia="en-GB"/>
        </w:rPr>
        <w:t>Breathe, O breathe thy loving Spirit</w:t>
      </w:r>
      <w:r w:rsidRPr="000675C2">
        <w:rPr>
          <w:rFonts w:ascii="Segoe UI" w:eastAsia="Times New Roman" w:hAnsi="Segoe UI" w:cs="Segoe UI"/>
          <w:b/>
          <w:bCs/>
          <w:color w:val="222222"/>
          <w:sz w:val="24"/>
          <w:szCs w:val="20"/>
          <w:lang w:eastAsia="en-GB"/>
        </w:rPr>
        <w:br/>
        <w:t xml:space="preserve">Into </w:t>
      </w:r>
      <w:proofErr w:type="spellStart"/>
      <w:r w:rsidRPr="000675C2">
        <w:rPr>
          <w:rFonts w:ascii="Segoe UI" w:eastAsia="Times New Roman" w:hAnsi="Segoe UI" w:cs="Segoe UI"/>
          <w:b/>
          <w:bCs/>
          <w:color w:val="222222"/>
          <w:sz w:val="24"/>
          <w:szCs w:val="20"/>
          <w:lang w:eastAsia="en-GB"/>
        </w:rPr>
        <w:t>ev'ry</w:t>
      </w:r>
      <w:proofErr w:type="spellEnd"/>
      <w:r w:rsidRPr="000675C2">
        <w:rPr>
          <w:rFonts w:ascii="Segoe UI" w:eastAsia="Times New Roman" w:hAnsi="Segoe UI" w:cs="Segoe UI"/>
          <w:b/>
          <w:bCs/>
          <w:color w:val="222222"/>
          <w:sz w:val="24"/>
          <w:szCs w:val="20"/>
          <w:lang w:eastAsia="en-GB"/>
        </w:rPr>
        <w:t xml:space="preserve"> troubled breast;</w:t>
      </w:r>
      <w:r w:rsidRPr="000675C2">
        <w:rPr>
          <w:rFonts w:ascii="Segoe UI" w:eastAsia="Times New Roman" w:hAnsi="Segoe UI" w:cs="Segoe UI"/>
          <w:b/>
          <w:bCs/>
          <w:color w:val="222222"/>
          <w:sz w:val="24"/>
          <w:szCs w:val="20"/>
          <w:lang w:eastAsia="en-GB"/>
        </w:rPr>
        <w:br/>
        <w:t>Let us all in thee inherit,</w:t>
      </w:r>
      <w:r w:rsidRPr="000675C2">
        <w:rPr>
          <w:rFonts w:ascii="Segoe UI" w:eastAsia="Times New Roman" w:hAnsi="Segoe UI" w:cs="Segoe UI"/>
          <w:b/>
          <w:bCs/>
          <w:color w:val="222222"/>
          <w:sz w:val="24"/>
          <w:szCs w:val="20"/>
          <w:lang w:eastAsia="en-GB"/>
        </w:rPr>
        <w:br/>
        <w:t>Let us find thy promised rest;</w:t>
      </w:r>
      <w:r w:rsidRPr="000675C2">
        <w:rPr>
          <w:rFonts w:ascii="Segoe UI" w:eastAsia="Times New Roman" w:hAnsi="Segoe UI" w:cs="Segoe UI"/>
          <w:b/>
          <w:bCs/>
          <w:color w:val="222222"/>
          <w:sz w:val="24"/>
          <w:szCs w:val="20"/>
          <w:lang w:eastAsia="en-GB"/>
        </w:rPr>
        <w:br/>
        <w:t>Take away our love of sinning;</w:t>
      </w:r>
      <w:r w:rsidRPr="000675C2">
        <w:rPr>
          <w:rFonts w:ascii="Segoe UI" w:eastAsia="Times New Roman" w:hAnsi="Segoe UI" w:cs="Segoe UI"/>
          <w:b/>
          <w:bCs/>
          <w:color w:val="222222"/>
          <w:sz w:val="24"/>
          <w:szCs w:val="20"/>
          <w:lang w:eastAsia="en-GB"/>
        </w:rPr>
        <w:br/>
        <w:t xml:space="preserve">Alpha and Omega </w:t>
      </w:r>
      <w:proofErr w:type="gramStart"/>
      <w:r w:rsidRPr="000675C2">
        <w:rPr>
          <w:rFonts w:ascii="Segoe UI" w:eastAsia="Times New Roman" w:hAnsi="Segoe UI" w:cs="Segoe UI"/>
          <w:b/>
          <w:bCs/>
          <w:color w:val="222222"/>
          <w:sz w:val="24"/>
          <w:szCs w:val="20"/>
          <w:lang w:eastAsia="en-GB"/>
        </w:rPr>
        <w:t>be;</w:t>
      </w:r>
      <w:proofErr w:type="gramEnd"/>
      <w:r w:rsidRPr="000675C2">
        <w:rPr>
          <w:rFonts w:ascii="Segoe UI" w:eastAsia="Times New Roman" w:hAnsi="Segoe UI" w:cs="Segoe UI"/>
          <w:b/>
          <w:bCs/>
          <w:color w:val="222222"/>
          <w:sz w:val="24"/>
          <w:szCs w:val="20"/>
          <w:lang w:eastAsia="en-GB"/>
        </w:rPr>
        <w:br/>
        <w:t>End of faith as its beginning,</w:t>
      </w:r>
      <w:r w:rsidRPr="000675C2">
        <w:rPr>
          <w:rFonts w:ascii="Segoe UI" w:eastAsia="Times New Roman" w:hAnsi="Segoe UI" w:cs="Segoe UI"/>
          <w:b/>
          <w:bCs/>
          <w:color w:val="222222"/>
          <w:sz w:val="24"/>
          <w:szCs w:val="20"/>
          <w:lang w:eastAsia="en-GB"/>
        </w:rPr>
        <w:br/>
        <w:t>Set our hearts at liberty.</w:t>
      </w:r>
    </w:p>
    <w:p w14:paraId="08B70E61" w14:textId="77777777" w:rsidR="00BA43E7" w:rsidRPr="00BA43E7" w:rsidRDefault="00BA43E7" w:rsidP="00BA43E7">
      <w:pPr>
        <w:spacing w:after="0" w:line="300" w:lineRule="atLeast"/>
        <w:jc w:val="center"/>
        <w:rPr>
          <w:rFonts w:ascii="Segoe UI" w:eastAsia="Times New Roman" w:hAnsi="Segoe UI" w:cs="Segoe UI"/>
          <w:b/>
          <w:bCs/>
          <w:color w:val="222222"/>
          <w:sz w:val="24"/>
          <w:szCs w:val="20"/>
          <w:lang w:eastAsia="en-GB"/>
        </w:rPr>
      </w:pPr>
    </w:p>
    <w:p w14:paraId="074CA266" w14:textId="7048ACC8" w:rsidR="005678C8" w:rsidRDefault="005678C8" w:rsidP="005678C8">
      <w:pPr>
        <w:spacing w:after="0" w:line="300" w:lineRule="atLeast"/>
        <w:jc w:val="center"/>
        <w:rPr>
          <w:rFonts w:ascii="Segoe UI" w:eastAsia="Times New Roman" w:hAnsi="Segoe UI" w:cs="Segoe UI"/>
          <w:b/>
          <w:bCs/>
          <w:color w:val="222222"/>
          <w:sz w:val="24"/>
          <w:szCs w:val="20"/>
          <w:lang w:eastAsia="en-GB"/>
        </w:rPr>
      </w:pPr>
      <w:r w:rsidRPr="005678C8">
        <w:rPr>
          <w:rFonts w:ascii="Segoe UI" w:eastAsia="Times New Roman" w:hAnsi="Segoe UI" w:cs="Segoe UI"/>
          <w:b/>
          <w:bCs/>
          <w:color w:val="222222"/>
          <w:sz w:val="24"/>
          <w:szCs w:val="20"/>
          <w:lang w:eastAsia="en-GB"/>
        </w:rPr>
        <w:t xml:space="preserve"> Come, Almighty to deliver;</w:t>
      </w:r>
      <w:r w:rsidRPr="005678C8">
        <w:rPr>
          <w:rFonts w:ascii="Segoe UI" w:eastAsia="Times New Roman" w:hAnsi="Segoe UI" w:cs="Segoe UI"/>
          <w:b/>
          <w:bCs/>
          <w:color w:val="222222"/>
          <w:sz w:val="24"/>
          <w:szCs w:val="20"/>
          <w:lang w:eastAsia="en-GB"/>
        </w:rPr>
        <w:br/>
        <w:t>Let us all thy grace receive;</w:t>
      </w:r>
      <w:r w:rsidRPr="005678C8">
        <w:rPr>
          <w:rFonts w:ascii="Segoe UI" w:eastAsia="Times New Roman" w:hAnsi="Segoe UI" w:cs="Segoe UI"/>
          <w:b/>
          <w:bCs/>
          <w:color w:val="222222"/>
          <w:sz w:val="24"/>
          <w:szCs w:val="20"/>
          <w:lang w:eastAsia="en-GB"/>
        </w:rPr>
        <w:br/>
        <w:t>Suddenly return, and never,</w:t>
      </w:r>
      <w:r w:rsidRPr="005678C8">
        <w:rPr>
          <w:rFonts w:ascii="Segoe UI" w:eastAsia="Times New Roman" w:hAnsi="Segoe UI" w:cs="Segoe UI"/>
          <w:b/>
          <w:bCs/>
          <w:color w:val="222222"/>
          <w:sz w:val="24"/>
          <w:szCs w:val="20"/>
          <w:lang w:eastAsia="en-GB"/>
        </w:rPr>
        <w:br/>
        <w:t>Never more thy temples leave.</w:t>
      </w:r>
      <w:r w:rsidRPr="005678C8">
        <w:rPr>
          <w:rFonts w:ascii="Segoe UI" w:eastAsia="Times New Roman" w:hAnsi="Segoe UI" w:cs="Segoe UI"/>
          <w:b/>
          <w:bCs/>
          <w:color w:val="222222"/>
          <w:sz w:val="24"/>
          <w:szCs w:val="20"/>
          <w:lang w:eastAsia="en-GB"/>
        </w:rPr>
        <w:br/>
        <w:t>Thee we would be always blessing,</w:t>
      </w:r>
      <w:r w:rsidRPr="005678C8">
        <w:rPr>
          <w:rFonts w:ascii="Segoe UI" w:eastAsia="Times New Roman" w:hAnsi="Segoe UI" w:cs="Segoe UI"/>
          <w:b/>
          <w:bCs/>
          <w:color w:val="222222"/>
          <w:sz w:val="24"/>
          <w:szCs w:val="20"/>
          <w:lang w:eastAsia="en-GB"/>
        </w:rPr>
        <w:br/>
        <w:t>Serve thee as thy host above,</w:t>
      </w:r>
      <w:r w:rsidRPr="005678C8">
        <w:rPr>
          <w:rFonts w:ascii="Segoe UI" w:eastAsia="Times New Roman" w:hAnsi="Segoe UI" w:cs="Segoe UI"/>
          <w:b/>
          <w:bCs/>
          <w:color w:val="222222"/>
          <w:sz w:val="24"/>
          <w:szCs w:val="20"/>
          <w:lang w:eastAsia="en-GB"/>
        </w:rPr>
        <w:br/>
        <w:t>Pray, and praise thee without ceasing,</w:t>
      </w:r>
      <w:r w:rsidRPr="005678C8">
        <w:rPr>
          <w:rFonts w:ascii="Segoe UI" w:eastAsia="Times New Roman" w:hAnsi="Segoe UI" w:cs="Segoe UI"/>
          <w:b/>
          <w:bCs/>
          <w:color w:val="222222"/>
          <w:sz w:val="24"/>
          <w:szCs w:val="20"/>
          <w:lang w:eastAsia="en-GB"/>
        </w:rPr>
        <w:br/>
        <w:t>Glory in thy perfect love.</w:t>
      </w:r>
    </w:p>
    <w:p w14:paraId="2009E94F" w14:textId="77777777" w:rsidR="00093198" w:rsidRPr="005678C8" w:rsidRDefault="00093198" w:rsidP="005678C8">
      <w:pPr>
        <w:spacing w:after="0" w:line="300" w:lineRule="atLeast"/>
        <w:jc w:val="center"/>
        <w:rPr>
          <w:rFonts w:ascii="Segoe UI" w:eastAsia="Times New Roman" w:hAnsi="Segoe UI" w:cs="Segoe UI"/>
          <w:b/>
          <w:bCs/>
          <w:color w:val="222222"/>
          <w:sz w:val="24"/>
          <w:szCs w:val="20"/>
          <w:lang w:eastAsia="en-GB"/>
        </w:rPr>
      </w:pPr>
    </w:p>
    <w:p w14:paraId="6469164B" w14:textId="4F051C76" w:rsidR="00F23EFB" w:rsidRPr="00BA43E7" w:rsidRDefault="005678C8" w:rsidP="00BA43E7">
      <w:pPr>
        <w:spacing w:after="0" w:line="300" w:lineRule="atLeast"/>
        <w:jc w:val="center"/>
        <w:rPr>
          <w:rFonts w:ascii="Segoe UI" w:eastAsia="Times New Roman" w:hAnsi="Segoe UI" w:cs="Segoe UI"/>
          <w:b/>
          <w:bCs/>
          <w:color w:val="222222"/>
          <w:sz w:val="24"/>
          <w:szCs w:val="20"/>
          <w:lang w:eastAsia="en-GB"/>
        </w:rPr>
      </w:pPr>
      <w:r w:rsidRPr="005678C8">
        <w:rPr>
          <w:rFonts w:ascii="Segoe UI" w:eastAsia="Times New Roman" w:hAnsi="Segoe UI" w:cs="Segoe UI"/>
          <w:b/>
          <w:bCs/>
          <w:color w:val="222222"/>
          <w:sz w:val="24"/>
          <w:szCs w:val="20"/>
          <w:lang w:eastAsia="en-GB"/>
        </w:rPr>
        <w:t>Finish, then, thy new creation;</w:t>
      </w:r>
      <w:r w:rsidRPr="005678C8">
        <w:rPr>
          <w:rFonts w:ascii="Segoe UI" w:eastAsia="Times New Roman" w:hAnsi="Segoe UI" w:cs="Segoe UI"/>
          <w:b/>
          <w:bCs/>
          <w:color w:val="222222"/>
          <w:sz w:val="24"/>
          <w:szCs w:val="20"/>
          <w:lang w:eastAsia="en-GB"/>
        </w:rPr>
        <w:br/>
        <w:t xml:space="preserve">Pure and spotless let us </w:t>
      </w:r>
      <w:proofErr w:type="gramStart"/>
      <w:r w:rsidRPr="005678C8">
        <w:rPr>
          <w:rFonts w:ascii="Segoe UI" w:eastAsia="Times New Roman" w:hAnsi="Segoe UI" w:cs="Segoe UI"/>
          <w:b/>
          <w:bCs/>
          <w:color w:val="222222"/>
          <w:sz w:val="24"/>
          <w:szCs w:val="20"/>
          <w:lang w:eastAsia="en-GB"/>
        </w:rPr>
        <w:t>be;</w:t>
      </w:r>
      <w:proofErr w:type="gramEnd"/>
      <w:r w:rsidRPr="005678C8">
        <w:rPr>
          <w:rFonts w:ascii="Segoe UI" w:eastAsia="Times New Roman" w:hAnsi="Segoe UI" w:cs="Segoe UI"/>
          <w:b/>
          <w:bCs/>
          <w:color w:val="222222"/>
          <w:sz w:val="24"/>
          <w:szCs w:val="20"/>
          <w:lang w:eastAsia="en-GB"/>
        </w:rPr>
        <w:br/>
        <w:t>Let us see thy great salvation</w:t>
      </w:r>
      <w:r w:rsidRPr="005678C8">
        <w:rPr>
          <w:rFonts w:ascii="Segoe UI" w:eastAsia="Times New Roman" w:hAnsi="Segoe UI" w:cs="Segoe UI"/>
          <w:b/>
          <w:bCs/>
          <w:color w:val="222222"/>
          <w:sz w:val="24"/>
          <w:szCs w:val="20"/>
          <w:lang w:eastAsia="en-GB"/>
        </w:rPr>
        <w:br/>
        <w:t>Perfectly restored in thee;</w:t>
      </w:r>
      <w:r w:rsidRPr="005678C8">
        <w:rPr>
          <w:rFonts w:ascii="Segoe UI" w:eastAsia="Times New Roman" w:hAnsi="Segoe UI" w:cs="Segoe UI"/>
          <w:b/>
          <w:bCs/>
          <w:color w:val="222222"/>
          <w:sz w:val="24"/>
          <w:szCs w:val="20"/>
          <w:lang w:eastAsia="en-GB"/>
        </w:rPr>
        <w:br/>
        <w:t>Changed from glory into glory</w:t>
      </w:r>
      <w:r w:rsidRPr="005678C8">
        <w:rPr>
          <w:rFonts w:ascii="Segoe UI" w:eastAsia="Times New Roman" w:hAnsi="Segoe UI" w:cs="Segoe UI"/>
          <w:b/>
          <w:bCs/>
          <w:color w:val="222222"/>
          <w:sz w:val="24"/>
          <w:szCs w:val="20"/>
          <w:lang w:eastAsia="en-GB"/>
        </w:rPr>
        <w:br/>
        <w:t>Till in Heav'n we take our place,</w:t>
      </w:r>
      <w:r w:rsidRPr="005678C8">
        <w:rPr>
          <w:rFonts w:ascii="Segoe UI" w:eastAsia="Times New Roman" w:hAnsi="Segoe UI" w:cs="Segoe UI"/>
          <w:b/>
          <w:bCs/>
          <w:color w:val="222222"/>
          <w:sz w:val="24"/>
          <w:szCs w:val="20"/>
          <w:lang w:eastAsia="en-GB"/>
        </w:rPr>
        <w:br/>
        <w:t>Till we cast our crowns before thee,</w:t>
      </w:r>
      <w:r w:rsidRPr="005678C8">
        <w:rPr>
          <w:rFonts w:ascii="Segoe UI" w:eastAsia="Times New Roman" w:hAnsi="Segoe UI" w:cs="Segoe UI"/>
          <w:b/>
          <w:bCs/>
          <w:color w:val="222222"/>
          <w:sz w:val="24"/>
          <w:szCs w:val="20"/>
          <w:lang w:eastAsia="en-GB"/>
        </w:rPr>
        <w:br/>
        <w:t>Lost in wonder, love, and praise!</w:t>
      </w:r>
    </w:p>
    <w:p w14:paraId="0CF033DC" w14:textId="77777777" w:rsidR="00FA1996" w:rsidRDefault="00FA1996" w:rsidP="00C33221">
      <w:pPr>
        <w:spacing w:after="0" w:line="300" w:lineRule="atLeast"/>
        <w:rPr>
          <w:rFonts w:ascii="Segoe UI" w:eastAsia="Times New Roman" w:hAnsi="Segoe UI" w:cs="Segoe UI"/>
          <w:i/>
          <w:iCs/>
          <w:color w:val="222222"/>
          <w:sz w:val="24"/>
          <w:szCs w:val="20"/>
          <w:lang w:eastAsia="en-GB"/>
        </w:rPr>
      </w:pPr>
    </w:p>
    <w:p w14:paraId="35024FEE" w14:textId="77777777" w:rsidR="009744F0" w:rsidRPr="009C195D" w:rsidRDefault="009744F0" w:rsidP="00C33221">
      <w:pPr>
        <w:spacing w:after="0" w:line="300" w:lineRule="atLeast"/>
        <w:rPr>
          <w:rFonts w:ascii="Segoe UI" w:eastAsia="Times New Roman" w:hAnsi="Segoe UI" w:cs="Segoe UI"/>
          <w:color w:val="222222"/>
          <w:sz w:val="24"/>
          <w:szCs w:val="20"/>
          <w:lang w:eastAsia="en-GB"/>
        </w:rPr>
      </w:pPr>
    </w:p>
    <w:p w14:paraId="5CB87621" w14:textId="41614989" w:rsidR="00F23EFB" w:rsidRDefault="00737864" w:rsidP="00C33221">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b/>
          <w:bCs/>
          <w:color w:val="222222"/>
          <w:sz w:val="24"/>
          <w:szCs w:val="20"/>
          <w:lang w:eastAsia="en-GB"/>
        </w:rPr>
        <w:lastRenderedPageBreak/>
        <w:t xml:space="preserve">Bible </w:t>
      </w:r>
      <w:r w:rsidR="00ED5174">
        <w:rPr>
          <w:rFonts w:ascii="Segoe UI" w:eastAsia="Times New Roman" w:hAnsi="Segoe UI" w:cs="Segoe UI"/>
          <w:b/>
          <w:bCs/>
          <w:color w:val="222222"/>
          <w:sz w:val="24"/>
          <w:szCs w:val="20"/>
          <w:lang w:eastAsia="en-GB"/>
        </w:rPr>
        <w:t>R</w:t>
      </w:r>
      <w:r w:rsidRPr="009C195D">
        <w:rPr>
          <w:rFonts w:ascii="Segoe UI" w:eastAsia="Times New Roman" w:hAnsi="Segoe UI" w:cs="Segoe UI"/>
          <w:b/>
          <w:bCs/>
          <w:color w:val="222222"/>
          <w:sz w:val="24"/>
          <w:szCs w:val="20"/>
          <w:lang w:eastAsia="en-GB"/>
        </w:rPr>
        <w:t>eading</w:t>
      </w:r>
      <w:r w:rsidR="009744F0">
        <w:rPr>
          <w:rFonts w:ascii="Segoe UI" w:eastAsia="Times New Roman" w:hAnsi="Segoe UI" w:cs="Segoe UI"/>
          <w:b/>
          <w:bCs/>
          <w:color w:val="222222"/>
          <w:sz w:val="24"/>
          <w:szCs w:val="20"/>
          <w:lang w:eastAsia="en-GB"/>
        </w:rPr>
        <w:t>s</w:t>
      </w:r>
      <w:r w:rsidR="009579B1">
        <w:rPr>
          <w:rFonts w:ascii="Segoe UI" w:eastAsia="Times New Roman" w:hAnsi="Segoe UI" w:cs="Segoe UI"/>
          <w:b/>
          <w:bCs/>
          <w:color w:val="222222"/>
          <w:sz w:val="24"/>
          <w:szCs w:val="20"/>
          <w:lang w:eastAsia="en-GB"/>
        </w:rPr>
        <w:t xml:space="preserve"> </w:t>
      </w:r>
      <w:r w:rsidR="009579B1" w:rsidRPr="009579B1">
        <w:rPr>
          <w:rFonts w:ascii="Segoe UI" w:eastAsia="Times New Roman" w:hAnsi="Segoe UI" w:cs="Segoe UI"/>
          <w:color w:val="222222"/>
          <w:sz w:val="24"/>
          <w:szCs w:val="20"/>
          <w:lang w:eastAsia="en-GB"/>
        </w:rPr>
        <w:t>read by</w:t>
      </w:r>
      <w:r w:rsidRPr="009C195D">
        <w:rPr>
          <w:rFonts w:ascii="Segoe UI" w:eastAsia="Times New Roman" w:hAnsi="Segoe UI" w:cs="Segoe UI"/>
          <w:color w:val="222222"/>
          <w:sz w:val="24"/>
          <w:szCs w:val="20"/>
          <w:lang w:eastAsia="en-GB"/>
        </w:rPr>
        <w:t xml:space="preserve"> </w:t>
      </w:r>
      <w:r w:rsidR="00F9474E">
        <w:rPr>
          <w:rFonts w:ascii="Segoe UI" w:eastAsia="Times New Roman" w:hAnsi="Segoe UI" w:cs="Segoe UI"/>
          <w:color w:val="222222"/>
          <w:sz w:val="24"/>
          <w:szCs w:val="20"/>
          <w:lang w:eastAsia="en-GB"/>
        </w:rPr>
        <w:t xml:space="preserve">young people from </w:t>
      </w:r>
      <w:proofErr w:type="spellStart"/>
      <w:r w:rsidR="00F9474E">
        <w:rPr>
          <w:rFonts w:ascii="Segoe UI" w:eastAsia="Times New Roman" w:hAnsi="Segoe UI" w:cs="Segoe UI"/>
          <w:color w:val="222222"/>
          <w:sz w:val="24"/>
          <w:szCs w:val="20"/>
          <w:lang w:eastAsia="en-GB"/>
        </w:rPr>
        <w:t>Wonford</w:t>
      </w:r>
      <w:proofErr w:type="spellEnd"/>
      <w:r w:rsidR="00F9474E">
        <w:rPr>
          <w:rFonts w:ascii="Segoe UI" w:eastAsia="Times New Roman" w:hAnsi="Segoe UI" w:cs="Segoe UI"/>
          <w:color w:val="222222"/>
          <w:sz w:val="24"/>
          <w:szCs w:val="20"/>
          <w:lang w:eastAsia="en-GB"/>
        </w:rPr>
        <w:t xml:space="preserve"> Methodist Church</w:t>
      </w:r>
    </w:p>
    <w:p w14:paraId="6C7F7C41" w14:textId="77777777" w:rsidR="00F8468B" w:rsidRDefault="00F8468B" w:rsidP="00C33221">
      <w:pPr>
        <w:spacing w:after="0" w:line="300" w:lineRule="atLeast"/>
        <w:rPr>
          <w:rFonts w:ascii="Segoe UI" w:eastAsia="Times New Roman" w:hAnsi="Segoe UI" w:cs="Segoe UI"/>
          <w:color w:val="222222"/>
          <w:sz w:val="24"/>
          <w:szCs w:val="20"/>
          <w:lang w:eastAsia="en-GB"/>
        </w:rPr>
      </w:pPr>
    </w:p>
    <w:p w14:paraId="227AC732" w14:textId="6E720A53" w:rsidR="00F8468B" w:rsidRPr="00CC23EB" w:rsidRDefault="00F8468B" w:rsidP="00C33221">
      <w:pPr>
        <w:spacing w:after="0" w:line="300" w:lineRule="atLeast"/>
        <w:rPr>
          <w:rFonts w:ascii="Segoe UI" w:eastAsia="Times New Roman" w:hAnsi="Segoe UI" w:cs="Segoe UI"/>
          <w:b/>
          <w:bCs/>
          <w:color w:val="222222"/>
          <w:sz w:val="24"/>
          <w:szCs w:val="20"/>
          <w:lang w:eastAsia="en-GB"/>
        </w:rPr>
      </w:pPr>
      <w:r w:rsidRPr="00CC23EB">
        <w:rPr>
          <w:rFonts w:ascii="Segoe UI" w:eastAsia="Times New Roman" w:hAnsi="Segoe UI" w:cs="Segoe UI"/>
          <w:b/>
          <w:bCs/>
          <w:color w:val="222222"/>
          <w:sz w:val="24"/>
          <w:szCs w:val="20"/>
          <w:lang w:eastAsia="en-GB"/>
        </w:rPr>
        <w:t>Psalm 22</w:t>
      </w:r>
    </w:p>
    <w:p w14:paraId="32F396C8" w14:textId="77777777" w:rsidR="00CC23EB" w:rsidRPr="009C195D" w:rsidRDefault="00CC23EB" w:rsidP="00C33221">
      <w:pPr>
        <w:spacing w:after="0" w:line="300" w:lineRule="atLeast"/>
        <w:rPr>
          <w:rFonts w:ascii="Segoe UI" w:eastAsia="Times New Roman" w:hAnsi="Segoe UI" w:cs="Segoe UI"/>
          <w:color w:val="222222"/>
          <w:sz w:val="24"/>
          <w:szCs w:val="20"/>
          <w:lang w:eastAsia="en-GB"/>
        </w:rPr>
      </w:pPr>
    </w:p>
    <w:p w14:paraId="447A652D" w14:textId="638C7FB4" w:rsidR="00F8468B" w:rsidRPr="00F8468B" w:rsidRDefault="00F8468B" w:rsidP="00F8468B">
      <w:pPr>
        <w:spacing w:after="0" w:line="300" w:lineRule="atLeast"/>
        <w:rPr>
          <w:rFonts w:ascii="Segoe UI" w:eastAsia="Times New Roman" w:hAnsi="Segoe UI" w:cs="Segoe UI"/>
          <w:color w:val="222222"/>
          <w:sz w:val="24"/>
          <w:szCs w:val="20"/>
          <w:lang w:eastAsia="en-GB"/>
        </w:rPr>
      </w:pPr>
      <w:r w:rsidRPr="00F8468B">
        <w:rPr>
          <w:rFonts w:ascii="Segoe UI" w:eastAsia="Times New Roman" w:hAnsi="Segoe UI" w:cs="Segoe UI"/>
          <w:color w:val="222222"/>
          <w:sz w:val="24"/>
          <w:szCs w:val="20"/>
          <w:lang w:eastAsia="en-GB"/>
        </w:rPr>
        <w:t>My God, my God, why have you forsaken me?</w:t>
      </w:r>
      <w:r w:rsidRPr="00F8468B">
        <w:rPr>
          <w:rFonts w:ascii="Segoe UI" w:eastAsia="Times New Roman" w:hAnsi="Segoe UI" w:cs="Segoe UI"/>
          <w:color w:val="222222"/>
          <w:sz w:val="24"/>
          <w:szCs w:val="20"/>
          <w:lang w:eastAsia="en-GB"/>
        </w:rPr>
        <w:br/>
        <w:t>    Why are you so far from saving me,</w:t>
      </w:r>
      <w:r w:rsidRPr="00F8468B">
        <w:rPr>
          <w:rFonts w:ascii="Segoe UI" w:eastAsia="Times New Roman" w:hAnsi="Segoe UI" w:cs="Segoe UI"/>
          <w:color w:val="222222"/>
          <w:sz w:val="24"/>
          <w:szCs w:val="20"/>
          <w:lang w:eastAsia="en-GB"/>
        </w:rPr>
        <w:br/>
        <w:t>    so far from my cries of anguish?</w:t>
      </w:r>
      <w:r w:rsidRPr="00F8468B">
        <w:rPr>
          <w:rFonts w:ascii="Segoe UI" w:eastAsia="Times New Roman" w:hAnsi="Segoe UI" w:cs="Segoe UI"/>
          <w:color w:val="222222"/>
          <w:sz w:val="24"/>
          <w:szCs w:val="20"/>
          <w:lang w:eastAsia="en-GB"/>
        </w:rPr>
        <w:br/>
      </w:r>
      <w:r w:rsidRPr="00F8468B">
        <w:rPr>
          <w:rFonts w:ascii="Segoe UI" w:eastAsia="Times New Roman" w:hAnsi="Segoe UI" w:cs="Segoe UI"/>
          <w:b/>
          <w:bCs/>
          <w:color w:val="222222"/>
          <w:sz w:val="24"/>
          <w:szCs w:val="20"/>
          <w:vertAlign w:val="superscript"/>
          <w:lang w:eastAsia="en-GB"/>
        </w:rPr>
        <w:t>2 </w:t>
      </w:r>
      <w:r w:rsidRPr="00F8468B">
        <w:rPr>
          <w:rFonts w:ascii="Segoe UI" w:eastAsia="Times New Roman" w:hAnsi="Segoe UI" w:cs="Segoe UI"/>
          <w:color w:val="222222"/>
          <w:sz w:val="24"/>
          <w:szCs w:val="20"/>
          <w:lang w:eastAsia="en-GB"/>
        </w:rPr>
        <w:t>My God, I cry out by day, but you do not answer,</w:t>
      </w:r>
      <w:r w:rsidRPr="00F8468B">
        <w:rPr>
          <w:rFonts w:ascii="Segoe UI" w:eastAsia="Times New Roman" w:hAnsi="Segoe UI" w:cs="Segoe UI"/>
          <w:color w:val="222222"/>
          <w:sz w:val="24"/>
          <w:szCs w:val="20"/>
          <w:lang w:eastAsia="en-GB"/>
        </w:rPr>
        <w:br/>
        <w:t>    by night, but I find no rest.</w:t>
      </w:r>
      <w:r w:rsidR="00237939" w:rsidRPr="00F8468B">
        <w:rPr>
          <w:rFonts w:ascii="Segoe UI" w:eastAsia="Times New Roman" w:hAnsi="Segoe UI" w:cs="Segoe UI"/>
          <w:color w:val="222222"/>
          <w:sz w:val="24"/>
          <w:szCs w:val="20"/>
          <w:lang w:eastAsia="en-GB"/>
        </w:rPr>
        <w:t xml:space="preserve"> </w:t>
      </w:r>
    </w:p>
    <w:p w14:paraId="26884392" w14:textId="7D26C40D" w:rsidR="00F8468B" w:rsidRPr="00F8468B" w:rsidRDefault="00F8468B" w:rsidP="00F8468B">
      <w:pPr>
        <w:spacing w:after="0" w:line="300" w:lineRule="atLeast"/>
        <w:rPr>
          <w:rFonts w:ascii="Segoe UI" w:eastAsia="Times New Roman" w:hAnsi="Segoe UI" w:cs="Segoe UI"/>
          <w:color w:val="222222"/>
          <w:sz w:val="24"/>
          <w:szCs w:val="20"/>
          <w:lang w:eastAsia="en-GB"/>
        </w:rPr>
      </w:pPr>
      <w:r w:rsidRPr="00F8468B">
        <w:rPr>
          <w:rFonts w:ascii="Segoe UI" w:eastAsia="Times New Roman" w:hAnsi="Segoe UI" w:cs="Segoe UI"/>
          <w:b/>
          <w:bCs/>
          <w:color w:val="222222"/>
          <w:sz w:val="24"/>
          <w:szCs w:val="20"/>
          <w:vertAlign w:val="superscript"/>
          <w:lang w:eastAsia="en-GB"/>
        </w:rPr>
        <w:t>3 </w:t>
      </w:r>
      <w:r w:rsidRPr="00F8468B">
        <w:rPr>
          <w:rFonts w:ascii="Segoe UI" w:eastAsia="Times New Roman" w:hAnsi="Segoe UI" w:cs="Segoe UI"/>
          <w:color w:val="222222"/>
          <w:sz w:val="24"/>
          <w:szCs w:val="20"/>
          <w:lang w:eastAsia="en-GB"/>
        </w:rPr>
        <w:t>Yet you are enthroned as the Holy One;</w:t>
      </w:r>
      <w:r w:rsidRPr="00F8468B">
        <w:rPr>
          <w:rFonts w:ascii="Segoe UI" w:eastAsia="Times New Roman" w:hAnsi="Segoe UI" w:cs="Segoe UI"/>
          <w:color w:val="222222"/>
          <w:sz w:val="24"/>
          <w:szCs w:val="20"/>
          <w:lang w:eastAsia="en-GB"/>
        </w:rPr>
        <w:br/>
        <w:t>    you are the one Israel praises.</w:t>
      </w:r>
      <w:r w:rsidR="00237939" w:rsidRPr="00F8468B">
        <w:rPr>
          <w:rFonts w:ascii="Segoe UI" w:eastAsia="Times New Roman" w:hAnsi="Segoe UI" w:cs="Segoe UI"/>
          <w:color w:val="222222"/>
          <w:sz w:val="24"/>
          <w:szCs w:val="20"/>
          <w:lang w:eastAsia="en-GB"/>
        </w:rPr>
        <w:t xml:space="preserve"> </w:t>
      </w:r>
      <w:r w:rsidRPr="00F8468B">
        <w:rPr>
          <w:rFonts w:ascii="Segoe UI" w:eastAsia="Times New Roman" w:hAnsi="Segoe UI" w:cs="Segoe UI"/>
          <w:color w:val="222222"/>
          <w:sz w:val="24"/>
          <w:szCs w:val="20"/>
          <w:lang w:eastAsia="en-GB"/>
        </w:rPr>
        <w:br/>
      </w:r>
      <w:r w:rsidRPr="00F8468B">
        <w:rPr>
          <w:rFonts w:ascii="Segoe UI" w:eastAsia="Times New Roman" w:hAnsi="Segoe UI" w:cs="Segoe UI"/>
          <w:b/>
          <w:bCs/>
          <w:color w:val="222222"/>
          <w:sz w:val="24"/>
          <w:szCs w:val="20"/>
          <w:vertAlign w:val="superscript"/>
          <w:lang w:eastAsia="en-GB"/>
        </w:rPr>
        <w:t>4 </w:t>
      </w:r>
      <w:r w:rsidRPr="00F8468B">
        <w:rPr>
          <w:rFonts w:ascii="Segoe UI" w:eastAsia="Times New Roman" w:hAnsi="Segoe UI" w:cs="Segoe UI"/>
          <w:color w:val="222222"/>
          <w:sz w:val="24"/>
          <w:szCs w:val="20"/>
          <w:lang w:eastAsia="en-GB"/>
        </w:rPr>
        <w:t>In you our ancestors put their trust;</w:t>
      </w:r>
      <w:r w:rsidRPr="00F8468B">
        <w:rPr>
          <w:rFonts w:ascii="Segoe UI" w:eastAsia="Times New Roman" w:hAnsi="Segoe UI" w:cs="Segoe UI"/>
          <w:color w:val="222222"/>
          <w:sz w:val="24"/>
          <w:szCs w:val="20"/>
          <w:lang w:eastAsia="en-GB"/>
        </w:rPr>
        <w:br/>
        <w:t>    they trusted and you delivered them.</w:t>
      </w:r>
      <w:r w:rsidRPr="00F8468B">
        <w:rPr>
          <w:rFonts w:ascii="Segoe UI" w:eastAsia="Times New Roman" w:hAnsi="Segoe UI" w:cs="Segoe UI"/>
          <w:color w:val="222222"/>
          <w:sz w:val="24"/>
          <w:szCs w:val="20"/>
          <w:lang w:eastAsia="en-GB"/>
        </w:rPr>
        <w:br/>
      </w:r>
      <w:r w:rsidRPr="00F8468B">
        <w:rPr>
          <w:rFonts w:ascii="Segoe UI" w:eastAsia="Times New Roman" w:hAnsi="Segoe UI" w:cs="Segoe UI"/>
          <w:b/>
          <w:bCs/>
          <w:color w:val="222222"/>
          <w:sz w:val="24"/>
          <w:szCs w:val="20"/>
          <w:vertAlign w:val="superscript"/>
          <w:lang w:eastAsia="en-GB"/>
        </w:rPr>
        <w:t>5 </w:t>
      </w:r>
      <w:r w:rsidRPr="00F8468B">
        <w:rPr>
          <w:rFonts w:ascii="Segoe UI" w:eastAsia="Times New Roman" w:hAnsi="Segoe UI" w:cs="Segoe UI"/>
          <w:color w:val="222222"/>
          <w:sz w:val="24"/>
          <w:szCs w:val="20"/>
          <w:lang w:eastAsia="en-GB"/>
        </w:rPr>
        <w:t>To you they cried out and were saved;</w:t>
      </w:r>
      <w:r w:rsidRPr="00F8468B">
        <w:rPr>
          <w:rFonts w:ascii="Segoe UI" w:eastAsia="Times New Roman" w:hAnsi="Segoe UI" w:cs="Segoe UI"/>
          <w:color w:val="222222"/>
          <w:sz w:val="24"/>
          <w:szCs w:val="20"/>
          <w:lang w:eastAsia="en-GB"/>
        </w:rPr>
        <w:br/>
        <w:t>    in you they trusted and were not put to shame.</w:t>
      </w:r>
    </w:p>
    <w:p w14:paraId="3E3D7C74" w14:textId="77777777" w:rsidR="008B35B5" w:rsidRDefault="008B35B5" w:rsidP="00F8468B">
      <w:pPr>
        <w:spacing w:after="0" w:line="300" w:lineRule="atLeast"/>
        <w:rPr>
          <w:rFonts w:ascii="Segoe UI" w:eastAsia="Times New Roman" w:hAnsi="Segoe UI" w:cs="Segoe UI"/>
          <w:color w:val="222222"/>
          <w:sz w:val="24"/>
          <w:szCs w:val="20"/>
          <w:lang w:eastAsia="en-GB"/>
        </w:rPr>
      </w:pPr>
    </w:p>
    <w:p w14:paraId="4FC28B3D" w14:textId="211913B3" w:rsidR="008B35B5" w:rsidRDefault="008B35B5" w:rsidP="008B35B5">
      <w:pPr>
        <w:spacing w:after="0" w:line="300" w:lineRule="atLeast"/>
        <w:rPr>
          <w:rFonts w:ascii="Segoe UI" w:eastAsia="Times New Roman" w:hAnsi="Segoe UI" w:cs="Segoe UI"/>
          <w:b/>
          <w:bCs/>
          <w:color w:val="222222"/>
          <w:sz w:val="24"/>
          <w:szCs w:val="20"/>
          <w:lang w:eastAsia="en-GB"/>
        </w:rPr>
      </w:pPr>
      <w:r w:rsidRPr="009744F0">
        <w:rPr>
          <w:rFonts w:ascii="Segoe UI" w:eastAsia="Times New Roman" w:hAnsi="Segoe UI" w:cs="Segoe UI"/>
          <w:b/>
          <w:bCs/>
          <w:color w:val="222222"/>
          <w:sz w:val="24"/>
          <w:szCs w:val="20"/>
          <w:lang w:eastAsia="en-GB"/>
        </w:rPr>
        <w:t>Matthew 27:45-50</w:t>
      </w:r>
      <w:r w:rsidR="009744F0">
        <w:rPr>
          <w:rFonts w:ascii="Segoe UI" w:eastAsia="Times New Roman" w:hAnsi="Segoe UI" w:cs="Segoe UI"/>
          <w:b/>
          <w:bCs/>
          <w:color w:val="222222"/>
          <w:sz w:val="24"/>
          <w:szCs w:val="20"/>
          <w:lang w:eastAsia="en-GB"/>
        </w:rPr>
        <w:t xml:space="preserve"> - </w:t>
      </w:r>
      <w:r w:rsidRPr="008B35B5">
        <w:rPr>
          <w:rFonts w:ascii="Segoe UI" w:eastAsia="Times New Roman" w:hAnsi="Segoe UI" w:cs="Segoe UI"/>
          <w:b/>
          <w:bCs/>
          <w:color w:val="222222"/>
          <w:sz w:val="24"/>
          <w:szCs w:val="20"/>
          <w:lang w:eastAsia="en-GB"/>
        </w:rPr>
        <w:t>The Death of Jesus</w:t>
      </w:r>
    </w:p>
    <w:p w14:paraId="03645C0C" w14:textId="77777777" w:rsidR="009744F0" w:rsidRPr="008B35B5" w:rsidRDefault="009744F0" w:rsidP="008B35B5">
      <w:pPr>
        <w:spacing w:after="0" w:line="300" w:lineRule="atLeast"/>
        <w:rPr>
          <w:rFonts w:ascii="Segoe UI" w:eastAsia="Times New Roman" w:hAnsi="Segoe UI" w:cs="Segoe UI"/>
          <w:b/>
          <w:bCs/>
          <w:color w:val="222222"/>
          <w:sz w:val="24"/>
          <w:szCs w:val="20"/>
          <w:lang w:eastAsia="en-GB"/>
        </w:rPr>
      </w:pPr>
    </w:p>
    <w:p w14:paraId="756487C9" w14:textId="49C0C612" w:rsidR="008B35B5" w:rsidRPr="008B35B5" w:rsidRDefault="008B35B5" w:rsidP="008B35B5">
      <w:pPr>
        <w:spacing w:after="0" w:line="300" w:lineRule="atLeast"/>
        <w:rPr>
          <w:rFonts w:ascii="Segoe UI" w:eastAsia="Times New Roman" w:hAnsi="Segoe UI" w:cs="Segoe UI"/>
          <w:color w:val="222222"/>
          <w:sz w:val="24"/>
          <w:szCs w:val="20"/>
          <w:lang w:eastAsia="en-GB"/>
        </w:rPr>
      </w:pPr>
      <w:r w:rsidRPr="008B35B5">
        <w:rPr>
          <w:rFonts w:ascii="Segoe UI" w:eastAsia="Times New Roman" w:hAnsi="Segoe UI" w:cs="Segoe UI"/>
          <w:b/>
          <w:bCs/>
          <w:color w:val="222222"/>
          <w:sz w:val="24"/>
          <w:szCs w:val="20"/>
          <w:vertAlign w:val="superscript"/>
          <w:lang w:eastAsia="en-GB"/>
        </w:rPr>
        <w:t>45 </w:t>
      </w:r>
      <w:r w:rsidRPr="008B35B5">
        <w:rPr>
          <w:rFonts w:ascii="Segoe UI" w:eastAsia="Times New Roman" w:hAnsi="Segoe UI" w:cs="Segoe UI"/>
          <w:color w:val="222222"/>
          <w:sz w:val="24"/>
          <w:szCs w:val="20"/>
          <w:lang w:eastAsia="en-GB"/>
        </w:rPr>
        <w:t>From noon until three in the afternoon darkness came over all the land. </w:t>
      </w:r>
      <w:r w:rsidRPr="008B35B5">
        <w:rPr>
          <w:rFonts w:ascii="Segoe UI" w:eastAsia="Times New Roman" w:hAnsi="Segoe UI" w:cs="Segoe UI"/>
          <w:b/>
          <w:bCs/>
          <w:color w:val="222222"/>
          <w:sz w:val="24"/>
          <w:szCs w:val="20"/>
          <w:vertAlign w:val="superscript"/>
          <w:lang w:eastAsia="en-GB"/>
        </w:rPr>
        <w:t>46 </w:t>
      </w:r>
      <w:r w:rsidRPr="008B35B5">
        <w:rPr>
          <w:rFonts w:ascii="Segoe UI" w:eastAsia="Times New Roman" w:hAnsi="Segoe UI" w:cs="Segoe UI"/>
          <w:color w:val="222222"/>
          <w:sz w:val="24"/>
          <w:szCs w:val="20"/>
          <w:lang w:eastAsia="en-GB"/>
        </w:rPr>
        <w:t>About three in the afternoon Jesus cried out in a loud voice, </w:t>
      </w:r>
      <w:r w:rsidRPr="008B35B5">
        <w:rPr>
          <w:rFonts w:ascii="Segoe UI" w:eastAsia="Times New Roman" w:hAnsi="Segoe UI" w:cs="Segoe UI"/>
          <w:i/>
          <w:iCs/>
          <w:color w:val="222222"/>
          <w:sz w:val="24"/>
          <w:szCs w:val="20"/>
          <w:lang w:eastAsia="en-GB"/>
        </w:rPr>
        <w:t>“Eli, Eli,</w:t>
      </w:r>
      <w:r w:rsidRPr="008B35B5">
        <w:rPr>
          <w:rFonts w:ascii="Segoe UI" w:eastAsia="Times New Roman" w:hAnsi="Segoe UI" w:cs="Segoe UI"/>
          <w:color w:val="222222"/>
          <w:sz w:val="24"/>
          <w:szCs w:val="20"/>
          <w:vertAlign w:val="superscript"/>
          <w:lang w:eastAsia="en-GB"/>
        </w:rPr>
        <w:t>[</w:t>
      </w:r>
      <w:hyperlink r:id="rId9" w:anchor="fen-NIV-24176a" w:tooltip="See footnote a" w:history="1">
        <w:r w:rsidRPr="008B35B5">
          <w:rPr>
            <w:rStyle w:val="Hyperlink"/>
            <w:rFonts w:ascii="Segoe UI" w:eastAsia="Times New Roman" w:hAnsi="Segoe UI" w:cs="Segoe UI"/>
            <w:sz w:val="24"/>
            <w:szCs w:val="20"/>
            <w:vertAlign w:val="superscript"/>
            <w:lang w:eastAsia="en-GB"/>
          </w:rPr>
          <w:t>a</w:t>
        </w:r>
      </w:hyperlink>
      <w:r w:rsidRPr="008B35B5">
        <w:rPr>
          <w:rFonts w:ascii="Segoe UI" w:eastAsia="Times New Roman" w:hAnsi="Segoe UI" w:cs="Segoe UI"/>
          <w:color w:val="222222"/>
          <w:sz w:val="24"/>
          <w:szCs w:val="20"/>
          <w:vertAlign w:val="superscript"/>
          <w:lang w:eastAsia="en-GB"/>
        </w:rPr>
        <w:t>]</w:t>
      </w:r>
      <w:r w:rsidRPr="008B35B5">
        <w:rPr>
          <w:rFonts w:ascii="Segoe UI" w:eastAsia="Times New Roman" w:hAnsi="Segoe UI" w:cs="Segoe UI"/>
          <w:color w:val="222222"/>
          <w:sz w:val="24"/>
          <w:szCs w:val="20"/>
          <w:lang w:eastAsia="en-GB"/>
        </w:rPr>
        <w:t> </w:t>
      </w:r>
      <w:proofErr w:type="spellStart"/>
      <w:r w:rsidRPr="008B35B5">
        <w:rPr>
          <w:rFonts w:ascii="Segoe UI" w:eastAsia="Times New Roman" w:hAnsi="Segoe UI" w:cs="Segoe UI"/>
          <w:i/>
          <w:iCs/>
          <w:color w:val="222222"/>
          <w:sz w:val="24"/>
          <w:szCs w:val="20"/>
          <w:lang w:eastAsia="en-GB"/>
        </w:rPr>
        <w:t>lema</w:t>
      </w:r>
      <w:proofErr w:type="spellEnd"/>
      <w:r w:rsidRPr="008B35B5">
        <w:rPr>
          <w:rFonts w:ascii="Segoe UI" w:eastAsia="Times New Roman" w:hAnsi="Segoe UI" w:cs="Segoe UI"/>
          <w:color w:val="222222"/>
          <w:sz w:val="24"/>
          <w:szCs w:val="20"/>
          <w:lang w:eastAsia="en-GB"/>
        </w:rPr>
        <w:t> </w:t>
      </w:r>
      <w:proofErr w:type="spellStart"/>
      <w:r w:rsidRPr="008B35B5">
        <w:rPr>
          <w:rFonts w:ascii="Segoe UI" w:eastAsia="Times New Roman" w:hAnsi="Segoe UI" w:cs="Segoe UI"/>
          <w:i/>
          <w:iCs/>
          <w:color w:val="222222"/>
          <w:sz w:val="24"/>
          <w:szCs w:val="20"/>
          <w:lang w:eastAsia="en-GB"/>
        </w:rPr>
        <w:t>sabachthani</w:t>
      </w:r>
      <w:proofErr w:type="spellEnd"/>
      <w:r w:rsidRPr="008B35B5">
        <w:rPr>
          <w:rFonts w:ascii="Segoe UI" w:eastAsia="Times New Roman" w:hAnsi="Segoe UI" w:cs="Segoe UI"/>
          <w:i/>
          <w:iCs/>
          <w:color w:val="222222"/>
          <w:sz w:val="24"/>
          <w:szCs w:val="20"/>
          <w:lang w:eastAsia="en-GB"/>
        </w:rPr>
        <w:t>?”</w:t>
      </w:r>
      <w:r w:rsidRPr="008B35B5">
        <w:rPr>
          <w:rFonts w:ascii="Segoe UI" w:eastAsia="Times New Roman" w:hAnsi="Segoe UI" w:cs="Segoe UI"/>
          <w:color w:val="222222"/>
          <w:sz w:val="24"/>
          <w:szCs w:val="20"/>
          <w:lang w:eastAsia="en-GB"/>
        </w:rPr>
        <w:t> (which means “My God, my God, why have you forsaken me?”).</w:t>
      </w:r>
      <w:r w:rsidR="00237939" w:rsidRPr="008B35B5">
        <w:rPr>
          <w:rFonts w:ascii="Segoe UI" w:eastAsia="Times New Roman" w:hAnsi="Segoe UI" w:cs="Segoe UI"/>
          <w:color w:val="222222"/>
          <w:sz w:val="24"/>
          <w:szCs w:val="20"/>
          <w:lang w:eastAsia="en-GB"/>
        </w:rPr>
        <w:t xml:space="preserve"> </w:t>
      </w:r>
    </w:p>
    <w:p w14:paraId="2CBA280D" w14:textId="77777777" w:rsidR="008B35B5" w:rsidRPr="008B35B5" w:rsidRDefault="008B35B5" w:rsidP="008B35B5">
      <w:pPr>
        <w:spacing w:after="0" w:line="300" w:lineRule="atLeast"/>
        <w:rPr>
          <w:rFonts w:ascii="Segoe UI" w:eastAsia="Times New Roman" w:hAnsi="Segoe UI" w:cs="Segoe UI"/>
          <w:color w:val="222222"/>
          <w:sz w:val="24"/>
          <w:szCs w:val="20"/>
          <w:lang w:eastAsia="en-GB"/>
        </w:rPr>
      </w:pPr>
      <w:r w:rsidRPr="008B35B5">
        <w:rPr>
          <w:rFonts w:ascii="Segoe UI" w:eastAsia="Times New Roman" w:hAnsi="Segoe UI" w:cs="Segoe UI"/>
          <w:b/>
          <w:bCs/>
          <w:color w:val="222222"/>
          <w:sz w:val="24"/>
          <w:szCs w:val="20"/>
          <w:vertAlign w:val="superscript"/>
          <w:lang w:eastAsia="en-GB"/>
        </w:rPr>
        <w:t>47 </w:t>
      </w:r>
      <w:r w:rsidRPr="008B35B5">
        <w:rPr>
          <w:rFonts w:ascii="Segoe UI" w:eastAsia="Times New Roman" w:hAnsi="Segoe UI" w:cs="Segoe UI"/>
          <w:color w:val="222222"/>
          <w:sz w:val="24"/>
          <w:szCs w:val="20"/>
          <w:lang w:eastAsia="en-GB"/>
        </w:rPr>
        <w:t>When some of those standing there heard this, they said, “He’s calling Elijah.”</w:t>
      </w:r>
    </w:p>
    <w:p w14:paraId="7C9F4247" w14:textId="77777777" w:rsidR="008B35B5" w:rsidRPr="008B35B5" w:rsidRDefault="008B35B5" w:rsidP="008B35B5">
      <w:pPr>
        <w:spacing w:after="0" w:line="300" w:lineRule="atLeast"/>
        <w:rPr>
          <w:rFonts w:ascii="Segoe UI" w:eastAsia="Times New Roman" w:hAnsi="Segoe UI" w:cs="Segoe UI"/>
          <w:color w:val="222222"/>
          <w:sz w:val="24"/>
          <w:szCs w:val="20"/>
          <w:lang w:eastAsia="en-GB"/>
        </w:rPr>
      </w:pPr>
      <w:r w:rsidRPr="008B35B5">
        <w:rPr>
          <w:rFonts w:ascii="Segoe UI" w:eastAsia="Times New Roman" w:hAnsi="Segoe UI" w:cs="Segoe UI"/>
          <w:b/>
          <w:bCs/>
          <w:color w:val="222222"/>
          <w:sz w:val="24"/>
          <w:szCs w:val="20"/>
          <w:vertAlign w:val="superscript"/>
          <w:lang w:eastAsia="en-GB"/>
        </w:rPr>
        <w:t>48 </w:t>
      </w:r>
      <w:r w:rsidRPr="008B35B5">
        <w:rPr>
          <w:rFonts w:ascii="Segoe UI" w:eastAsia="Times New Roman" w:hAnsi="Segoe UI" w:cs="Segoe UI"/>
          <w:color w:val="222222"/>
          <w:sz w:val="24"/>
          <w:szCs w:val="20"/>
          <w:lang w:eastAsia="en-GB"/>
        </w:rPr>
        <w:t>Immediately one of them ran and got a sponge. He filled it with wine vinegar, put it on a staff, and offered it to Jesus to drink. </w:t>
      </w:r>
      <w:r w:rsidRPr="008B35B5">
        <w:rPr>
          <w:rFonts w:ascii="Segoe UI" w:eastAsia="Times New Roman" w:hAnsi="Segoe UI" w:cs="Segoe UI"/>
          <w:b/>
          <w:bCs/>
          <w:color w:val="222222"/>
          <w:sz w:val="24"/>
          <w:szCs w:val="20"/>
          <w:vertAlign w:val="superscript"/>
          <w:lang w:eastAsia="en-GB"/>
        </w:rPr>
        <w:t>49 </w:t>
      </w:r>
      <w:r w:rsidRPr="008B35B5">
        <w:rPr>
          <w:rFonts w:ascii="Segoe UI" w:eastAsia="Times New Roman" w:hAnsi="Segoe UI" w:cs="Segoe UI"/>
          <w:color w:val="222222"/>
          <w:sz w:val="24"/>
          <w:szCs w:val="20"/>
          <w:lang w:eastAsia="en-GB"/>
        </w:rPr>
        <w:t>The rest said, “Now leave him alone. Let’s see if Elijah comes to save him.”</w:t>
      </w:r>
    </w:p>
    <w:p w14:paraId="04BE898B" w14:textId="77777777" w:rsidR="008B35B5" w:rsidRPr="008B35B5" w:rsidRDefault="008B35B5" w:rsidP="008B35B5">
      <w:pPr>
        <w:spacing w:after="0" w:line="300" w:lineRule="atLeast"/>
        <w:rPr>
          <w:rFonts w:ascii="Segoe UI" w:eastAsia="Times New Roman" w:hAnsi="Segoe UI" w:cs="Segoe UI"/>
          <w:color w:val="222222"/>
          <w:sz w:val="24"/>
          <w:szCs w:val="20"/>
          <w:lang w:eastAsia="en-GB"/>
        </w:rPr>
      </w:pPr>
      <w:r w:rsidRPr="008B35B5">
        <w:rPr>
          <w:rFonts w:ascii="Segoe UI" w:eastAsia="Times New Roman" w:hAnsi="Segoe UI" w:cs="Segoe UI"/>
          <w:b/>
          <w:bCs/>
          <w:color w:val="222222"/>
          <w:sz w:val="24"/>
          <w:szCs w:val="20"/>
          <w:vertAlign w:val="superscript"/>
          <w:lang w:eastAsia="en-GB"/>
        </w:rPr>
        <w:t>50 </w:t>
      </w:r>
      <w:r w:rsidRPr="008B35B5">
        <w:rPr>
          <w:rFonts w:ascii="Segoe UI" w:eastAsia="Times New Roman" w:hAnsi="Segoe UI" w:cs="Segoe UI"/>
          <w:color w:val="222222"/>
          <w:sz w:val="24"/>
          <w:szCs w:val="20"/>
          <w:lang w:eastAsia="en-GB"/>
        </w:rPr>
        <w:t>And when Jesus had cried out again in a loud voice, he gave up his spirit.</w:t>
      </w:r>
    </w:p>
    <w:p w14:paraId="7C849C97" w14:textId="77777777" w:rsidR="009744F0" w:rsidRPr="009C195D" w:rsidRDefault="009744F0" w:rsidP="00C33221">
      <w:pPr>
        <w:spacing w:after="0" w:line="300" w:lineRule="atLeast"/>
        <w:rPr>
          <w:rFonts w:ascii="Segoe UI" w:eastAsia="Times New Roman" w:hAnsi="Segoe UI" w:cs="Segoe UI"/>
          <w:color w:val="222222"/>
          <w:sz w:val="24"/>
          <w:szCs w:val="20"/>
          <w:lang w:eastAsia="en-GB"/>
        </w:rPr>
      </w:pPr>
    </w:p>
    <w:p w14:paraId="2FFEBE0B" w14:textId="72215CFD" w:rsidR="00B67A3A" w:rsidRPr="00CA7AE4" w:rsidRDefault="00CE7CFD" w:rsidP="00CA7AE4">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b/>
          <w:bCs/>
          <w:color w:val="222222"/>
          <w:sz w:val="24"/>
          <w:szCs w:val="20"/>
          <w:lang w:eastAsia="en-GB"/>
        </w:rPr>
        <w:t>Song</w:t>
      </w:r>
    </w:p>
    <w:p w14:paraId="00CF6913" w14:textId="77777777" w:rsidR="00B67A3A" w:rsidRPr="009C195D" w:rsidRDefault="00B67A3A" w:rsidP="00C33221">
      <w:pPr>
        <w:spacing w:after="0" w:line="300" w:lineRule="atLeast"/>
        <w:rPr>
          <w:rFonts w:ascii="Segoe UI" w:eastAsia="Times New Roman" w:hAnsi="Segoe UI" w:cs="Segoe UI"/>
          <w:color w:val="222222"/>
          <w:sz w:val="24"/>
          <w:szCs w:val="20"/>
          <w:lang w:eastAsia="en-GB"/>
        </w:rPr>
      </w:pPr>
    </w:p>
    <w:p w14:paraId="12A4FE61" w14:textId="711A42B0" w:rsidR="00685118" w:rsidRPr="00B67A3A" w:rsidRDefault="00685118"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From heaven you came helpless babe</w:t>
      </w:r>
    </w:p>
    <w:p w14:paraId="3C8B04C3" w14:textId="050C5E93" w:rsidR="00685118" w:rsidRPr="00B67A3A" w:rsidRDefault="00685118"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Entered our world, your glory veiled</w:t>
      </w:r>
    </w:p>
    <w:p w14:paraId="58F12FFE" w14:textId="07840EE0" w:rsidR="00685118" w:rsidRPr="00B67A3A" w:rsidRDefault="00685118"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Not to be served, but to serve</w:t>
      </w:r>
    </w:p>
    <w:p w14:paraId="2FDFB174" w14:textId="2E1E507E" w:rsidR="00685118" w:rsidRPr="00B67A3A" w:rsidRDefault="00685118"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And give your life that we might live</w:t>
      </w:r>
    </w:p>
    <w:p w14:paraId="70364FA1" w14:textId="77777777" w:rsidR="00685118" w:rsidRPr="00B67A3A" w:rsidRDefault="00685118" w:rsidP="00B67A3A">
      <w:pPr>
        <w:spacing w:after="0" w:line="300" w:lineRule="atLeast"/>
        <w:ind w:left="2880"/>
        <w:rPr>
          <w:rFonts w:ascii="Segoe UI" w:eastAsia="Times New Roman" w:hAnsi="Segoe UI" w:cs="Segoe UI"/>
          <w:b/>
          <w:bCs/>
          <w:color w:val="222222"/>
          <w:sz w:val="24"/>
          <w:szCs w:val="20"/>
          <w:lang w:eastAsia="en-GB"/>
        </w:rPr>
      </w:pPr>
    </w:p>
    <w:p w14:paraId="22CF913E" w14:textId="15E83094" w:rsidR="00685118" w:rsidRPr="00B67A3A" w:rsidRDefault="00685118"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This is our God, the Servant King</w:t>
      </w:r>
    </w:p>
    <w:p w14:paraId="16DF1B6B" w14:textId="7A043753" w:rsidR="00685118" w:rsidRPr="00B67A3A" w:rsidRDefault="00685118"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He calls us now to follow Him</w:t>
      </w:r>
    </w:p>
    <w:p w14:paraId="2A0274EA" w14:textId="47318152" w:rsidR="00685118" w:rsidRPr="00B67A3A" w:rsidRDefault="00685118"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To bring our lives, as a daily offering</w:t>
      </w:r>
    </w:p>
    <w:p w14:paraId="5E2CA253" w14:textId="638D9402" w:rsidR="00685118" w:rsidRPr="00B67A3A" w:rsidRDefault="00685118"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Of worship to, the ser</w:t>
      </w:r>
      <w:r w:rsidR="00F337C1" w:rsidRPr="00B67A3A">
        <w:rPr>
          <w:rFonts w:ascii="Segoe UI" w:eastAsia="Times New Roman" w:hAnsi="Segoe UI" w:cs="Segoe UI"/>
          <w:b/>
          <w:bCs/>
          <w:i/>
          <w:iCs/>
          <w:color w:val="222222"/>
          <w:sz w:val="24"/>
          <w:szCs w:val="20"/>
          <w:lang w:eastAsia="en-GB"/>
        </w:rPr>
        <w:t>vant king</w:t>
      </w:r>
    </w:p>
    <w:p w14:paraId="042D7279" w14:textId="77777777" w:rsidR="00F337C1" w:rsidRPr="00B67A3A" w:rsidRDefault="00F337C1" w:rsidP="00B67A3A">
      <w:pPr>
        <w:spacing w:after="0" w:line="300" w:lineRule="atLeast"/>
        <w:ind w:left="2880"/>
        <w:rPr>
          <w:rFonts w:ascii="Segoe UI" w:eastAsia="Times New Roman" w:hAnsi="Segoe UI" w:cs="Segoe UI"/>
          <w:b/>
          <w:bCs/>
          <w:i/>
          <w:iCs/>
          <w:color w:val="222222"/>
          <w:sz w:val="24"/>
          <w:szCs w:val="20"/>
          <w:lang w:eastAsia="en-GB"/>
        </w:rPr>
      </w:pPr>
    </w:p>
    <w:p w14:paraId="6D3A2650" w14:textId="2585739A"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There in the garden of tears</w:t>
      </w:r>
    </w:p>
    <w:p w14:paraId="0F93D410" w14:textId="26622923"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My heavy load he chose to bear</w:t>
      </w:r>
    </w:p>
    <w:p w14:paraId="51F549C2" w14:textId="183DAB04"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His heart with sorrow was torn</w:t>
      </w:r>
    </w:p>
    <w:p w14:paraId="0FFF7838" w14:textId="62AC566D"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lastRenderedPageBreak/>
        <w:t>“Yet not my will, but Yours” he said</w:t>
      </w:r>
    </w:p>
    <w:p w14:paraId="2AC998FA" w14:textId="05F31012" w:rsidR="00F337C1" w:rsidRPr="00B67A3A" w:rsidRDefault="00F337C1"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This is our God…</w:t>
      </w:r>
    </w:p>
    <w:p w14:paraId="09F5F08F" w14:textId="77777777" w:rsidR="00F337C1" w:rsidRPr="00B67A3A" w:rsidRDefault="00F337C1" w:rsidP="00B67A3A">
      <w:pPr>
        <w:spacing w:after="0" w:line="300" w:lineRule="atLeast"/>
        <w:ind w:left="2880"/>
        <w:rPr>
          <w:rFonts w:ascii="Segoe UI" w:eastAsia="Times New Roman" w:hAnsi="Segoe UI" w:cs="Segoe UI"/>
          <w:b/>
          <w:bCs/>
          <w:i/>
          <w:iCs/>
          <w:color w:val="222222"/>
          <w:sz w:val="24"/>
          <w:szCs w:val="20"/>
          <w:lang w:eastAsia="en-GB"/>
        </w:rPr>
      </w:pPr>
    </w:p>
    <w:p w14:paraId="7E44D6A7" w14:textId="4FD28FD7"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Come see his hands and his feet</w:t>
      </w:r>
    </w:p>
    <w:p w14:paraId="7F79815D" w14:textId="433AEB1B"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The scars that speak of sacrifice</w:t>
      </w:r>
    </w:p>
    <w:p w14:paraId="126CAA6F" w14:textId="08F816B2"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Hands that flung stars into space</w:t>
      </w:r>
    </w:p>
    <w:p w14:paraId="6E9BB1C1" w14:textId="61DDB37F" w:rsidR="00F337C1" w:rsidRPr="00B67A3A" w:rsidRDefault="00F337C1"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To cruel nails</w:t>
      </w:r>
      <w:r w:rsidR="0049697D" w:rsidRPr="00B67A3A">
        <w:rPr>
          <w:rFonts w:ascii="Segoe UI" w:eastAsia="Times New Roman" w:hAnsi="Segoe UI" w:cs="Segoe UI"/>
          <w:b/>
          <w:bCs/>
          <w:color w:val="222222"/>
          <w:sz w:val="24"/>
          <w:szCs w:val="20"/>
          <w:lang w:eastAsia="en-GB"/>
        </w:rPr>
        <w:t>, surrendered.</w:t>
      </w:r>
    </w:p>
    <w:p w14:paraId="46175455" w14:textId="09AD0D49" w:rsidR="0049697D" w:rsidRPr="00B67A3A" w:rsidRDefault="0049697D"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This is our God…</w:t>
      </w:r>
    </w:p>
    <w:p w14:paraId="1FC7F249" w14:textId="77777777" w:rsidR="00C33221" w:rsidRPr="00B67A3A" w:rsidRDefault="00C33221" w:rsidP="00B67A3A">
      <w:pPr>
        <w:spacing w:after="0" w:line="300" w:lineRule="atLeast"/>
        <w:ind w:left="2880"/>
        <w:rPr>
          <w:rFonts w:ascii="Segoe UI" w:eastAsia="Times New Roman" w:hAnsi="Segoe UI" w:cs="Segoe UI"/>
          <w:b/>
          <w:bCs/>
          <w:color w:val="222222"/>
          <w:sz w:val="24"/>
          <w:szCs w:val="20"/>
          <w:lang w:eastAsia="en-GB"/>
        </w:rPr>
      </w:pPr>
    </w:p>
    <w:p w14:paraId="02654078" w14:textId="73AA78F5" w:rsidR="0049697D" w:rsidRPr="00B67A3A" w:rsidRDefault="0049697D"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So let us learn how to serve</w:t>
      </w:r>
    </w:p>
    <w:p w14:paraId="0CA54548" w14:textId="181A8A15" w:rsidR="0049697D" w:rsidRPr="00B67A3A" w:rsidRDefault="0049697D"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And in our lives, enthrone Him</w:t>
      </w:r>
    </w:p>
    <w:p w14:paraId="47A0EB5F" w14:textId="48509E8E" w:rsidR="0049697D" w:rsidRPr="00B67A3A" w:rsidRDefault="0049697D" w:rsidP="00B67A3A">
      <w:pPr>
        <w:spacing w:after="0" w:line="300" w:lineRule="atLeast"/>
        <w:ind w:left="2880"/>
        <w:rPr>
          <w:rFonts w:ascii="Segoe UI" w:eastAsia="Times New Roman" w:hAnsi="Segoe UI" w:cs="Segoe UI"/>
          <w:b/>
          <w:bCs/>
          <w:color w:val="222222"/>
          <w:sz w:val="24"/>
          <w:szCs w:val="20"/>
          <w:lang w:eastAsia="en-GB"/>
        </w:rPr>
      </w:pPr>
      <w:proofErr w:type="spellStart"/>
      <w:r w:rsidRPr="00B67A3A">
        <w:rPr>
          <w:rFonts w:ascii="Segoe UI" w:eastAsia="Times New Roman" w:hAnsi="Segoe UI" w:cs="Segoe UI"/>
          <w:b/>
          <w:bCs/>
          <w:color w:val="222222"/>
          <w:sz w:val="24"/>
          <w:szCs w:val="20"/>
          <w:lang w:eastAsia="en-GB"/>
        </w:rPr>
        <w:t>Each others</w:t>
      </w:r>
      <w:proofErr w:type="spellEnd"/>
      <w:r w:rsidRPr="00B67A3A">
        <w:rPr>
          <w:rFonts w:ascii="Segoe UI" w:eastAsia="Times New Roman" w:hAnsi="Segoe UI" w:cs="Segoe UI"/>
          <w:b/>
          <w:bCs/>
          <w:color w:val="222222"/>
          <w:sz w:val="24"/>
          <w:szCs w:val="20"/>
          <w:lang w:eastAsia="en-GB"/>
        </w:rPr>
        <w:t xml:space="preserve"> needs to prefer</w:t>
      </w:r>
    </w:p>
    <w:p w14:paraId="34BFF941" w14:textId="2ED7C21F" w:rsidR="0049697D" w:rsidRPr="00B67A3A" w:rsidRDefault="0049697D" w:rsidP="00B67A3A">
      <w:pPr>
        <w:spacing w:after="0" w:line="300" w:lineRule="atLeast"/>
        <w:ind w:left="2880"/>
        <w:rPr>
          <w:rFonts w:ascii="Segoe UI" w:eastAsia="Times New Roman" w:hAnsi="Segoe UI" w:cs="Segoe UI"/>
          <w:b/>
          <w:bCs/>
          <w:color w:val="222222"/>
          <w:sz w:val="24"/>
          <w:szCs w:val="20"/>
          <w:lang w:eastAsia="en-GB"/>
        </w:rPr>
      </w:pPr>
      <w:r w:rsidRPr="00B67A3A">
        <w:rPr>
          <w:rFonts w:ascii="Segoe UI" w:eastAsia="Times New Roman" w:hAnsi="Segoe UI" w:cs="Segoe UI"/>
          <w:b/>
          <w:bCs/>
          <w:color w:val="222222"/>
          <w:sz w:val="24"/>
          <w:szCs w:val="20"/>
          <w:lang w:eastAsia="en-GB"/>
        </w:rPr>
        <w:t>For it is Christ we’re serving</w:t>
      </w:r>
      <w:r w:rsidR="001C468F" w:rsidRPr="00B67A3A">
        <w:rPr>
          <w:rFonts w:ascii="Segoe UI" w:eastAsia="Times New Roman" w:hAnsi="Segoe UI" w:cs="Segoe UI"/>
          <w:b/>
          <w:bCs/>
          <w:color w:val="222222"/>
          <w:sz w:val="24"/>
          <w:szCs w:val="20"/>
          <w:lang w:eastAsia="en-GB"/>
        </w:rPr>
        <w:t>.</w:t>
      </w:r>
    </w:p>
    <w:p w14:paraId="580F95D1" w14:textId="672F1E7E" w:rsidR="001C468F" w:rsidRDefault="001C468F" w:rsidP="00B67A3A">
      <w:pPr>
        <w:spacing w:after="0" w:line="300" w:lineRule="atLeast"/>
        <w:ind w:left="2880"/>
        <w:rPr>
          <w:rFonts w:ascii="Segoe UI" w:eastAsia="Times New Roman" w:hAnsi="Segoe UI" w:cs="Segoe UI"/>
          <w:b/>
          <w:bCs/>
          <w:i/>
          <w:iCs/>
          <w:color w:val="222222"/>
          <w:sz w:val="24"/>
          <w:szCs w:val="20"/>
          <w:lang w:eastAsia="en-GB"/>
        </w:rPr>
      </w:pPr>
      <w:r w:rsidRPr="00B67A3A">
        <w:rPr>
          <w:rFonts w:ascii="Segoe UI" w:eastAsia="Times New Roman" w:hAnsi="Segoe UI" w:cs="Segoe UI"/>
          <w:b/>
          <w:bCs/>
          <w:i/>
          <w:iCs/>
          <w:color w:val="222222"/>
          <w:sz w:val="24"/>
          <w:szCs w:val="20"/>
          <w:lang w:eastAsia="en-GB"/>
        </w:rPr>
        <w:t>This is our God…</w:t>
      </w:r>
    </w:p>
    <w:p w14:paraId="5916E9E6" w14:textId="77777777" w:rsidR="001C468F" w:rsidRPr="009C195D" w:rsidRDefault="001C468F" w:rsidP="00866213">
      <w:pPr>
        <w:spacing w:after="0" w:line="300" w:lineRule="atLeast"/>
        <w:rPr>
          <w:rFonts w:ascii="Segoe UI" w:eastAsia="Times New Roman" w:hAnsi="Segoe UI" w:cs="Segoe UI"/>
          <w:color w:val="222222"/>
          <w:sz w:val="24"/>
          <w:szCs w:val="20"/>
          <w:lang w:eastAsia="en-GB"/>
        </w:rPr>
      </w:pPr>
    </w:p>
    <w:p w14:paraId="03001603" w14:textId="77777777" w:rsidR="007530E9" w:rsidRPr="009744F0" w:rsidRDefault="0057467A" w:rsidP="00866213">
      <w:pPr>
        <w:spacing w:after="0" w:line="300" w:lineRule="atLeast"/>
        <w:rPr>
          <w:rFonts w:ascii="Segoe UI" w:eastAsia="Times New Roman" w:hAnsi="Segoe UI" w:cs="Segoe UI"/>
          <w:b/>
          <w:bCs/>
          <w:color w:val="222222"/>
          <w:sz w:val="24"/>
          <w:szCs w:val="24"/>
          <w:lang w:eastAsia="en-GB"/>
          <w:rPrChange w:id="0" w:author="Jon Curtis" w:date="2025-04-02T14:39:00Z" w16du:dateUtc="2025-04-02T13:39:00Z">
            <w:rPr>
              <w:rFonts w:ascii="Segoe UI" w:eastAsia="Times New Roman" w:hAnsi="Segoe UI" w:cs="Segoe UI"/>
              <w:b/>
              <w:bCs/>
              <w:color w:val="222222"/>
              <w:sz w:val="12"/>
              <w:szCs w:val="12"/>
              <w:lang w:eastAsia="en-GB"/>
            </w:rPr>
          </w:rPrChange>
        </w:rPr>
      </w:pPr>
      <w:r w:rsidRPr="009744F0">
        <w:rPr>
          <w:rFonts w:ascii="Segoe UI" w:eastAsia="Times New Roman" w:hAnsi="Segoe UI" w:cs="Segoe UI"/>
          <w:b/>
          <w:bCs/>
          <w:color w:val="222222"/>
          <w:sz w:val="24"/>
          <w:szCs w:val="24"/>
          <w:lang w:eastAsia="en-GB"/>
          <w:rPrChange w:id="1" w:author="Jon Curtis" w:date="2025-04-02T14:39:00Z" w16du:dateUtc="2025-04-02T13:39:00Z">
            <w:rPr>
              <w:rFonts w:ascii="Segoe UI" w:eastAsia="Times New Roman" w:hAnsi="Segoe UI" w:cs="Segoe UI"/>
              <w:b/>
              <w:bCs/>
              <w:color w:val="222222"/>
              <w:sz w:val="28"/>
              <w:szCs w:val="28"/>
              <w:lang w:eastAsia="en-GB"/>
            </w:rPr>
          </w:rPrChange>
        </w:rPr>
        <w:t>Sermon</w:t>
      </w:r>
    </w:p>
    <w:p w14:paraId="39DC4955" w14:textId="77777777" w:rsidR="007530E9" w:rsidRDefault="007530E9" w:rsidP="00866213">
      <w:pPr>
        <w:spacing w:after="0" w:line="300" w:lineRule="atLeast"/>
        <w:rPr>
          <w:rFonts w:ascii="Segoe UI" w:eastAsia="Times New Roman" w:hAnsi="Segoe UI" w:cs="Segoe UI"/>
          <w:b/>
          <w:bCs/>
          <w:color w:val="222222"/>
          <w:sz w:val="12"/>
          <w:szCs w:val="12"/>
          <w:lang w:eastAsia="en-GB"/>
        </w:rPr>
      </w:pPr>
    </w:p>
    <w:p w14:paraId="3BC905BA" w14:textId="6B759C8D" w:rsidR="00BD1FC0" w:rsidRPr="00B872BC" w:rsidRDefault="00F9474E" w:rsidP="00866213">
      <w:pPr>
        <w:spacing w:after="0" w:line="300" w:lineRule="atLeast"/>
        <w:rPr>
          <w:rFonts w:ascii="Segoe UI" w:eastAsia="Times New Roman" w:hAnsi="Segoe UI" w:cs="Segoe UI"/>
          <w:color w:val="222222"/>
          <w:sz w:val="24"/>
          <w:szCs w:val="20"/>
          <w:lang w:eastAsia="en-GB"/>
        </w:rPr>
      </w:pPr>
      <w:r w:rsidRPr="00B872BC">
        <w:rPr>
          <w:rFonts w:ascii="Segoe UI" w:eastAsia="Times New Roman" w:hAnsi="Segoe UI" w:cs="Segoe UI"/>
          <w:color w:val="222222"/>
          <w:sz w:val="24"/>
          <w:szCs w:val="20"/>
          <w:lang w:eastAsia="en-GB"/>
        </w:rPr>
        <w:t>Carl Sme</w:t>
      </w:r>
      <w:r w:rsidR="00653ACA" w:rsidRPr="00B872BC">
        <w:rPr>
          <w:rFonts w:ascii="Segoe UI" w:eastAsia="Times New Roman" w:hAnsi="Segoe UI" w:cs="Segoe UI"/>
          <w:color w:val="222222"/>
          <w:sz w:val="24"/>
          <w:szCs w:val="20"/>
          <w:lang w:eastAsia="en-GB"/>
        </w:rPr>
        <w:t>t</w:t>
      </w:r>
      <w:r w:rsidRPr="00B872BC">
        <w:rPr>
          <w:rFonts w:ascii="Segoe UI" w:eastAsia="Times New Roman" w:hAnsi="Segoe UI" w:cs="Segoe UI"/>
          <w:color w:val="222222"/>
          <w:sz w:val="24"/>
          <w:szCs w:val="20"/>
          <w:lang w:eastAsia="en-GB"/>
        </w:rPr>
        <w:t>hurst:</w:t>
      </w:r>
      <w:r w:rsidR="00653ACA" w:rsidRPr="00B872BC">
        <w:rPr>
          <w:rFonts w:ascii="Segoe UI" w:eastAsia="Times New Roman" w:hAnsi="Segoe UI" w:cs="Segoe UI"/>
          <w:color w:val="222222"/>
          <w:sz w:val="24"/>
          <w:szCs w:val="20"/>
          <w:lang w:eastAsia="en-GB"/>
        </w:rPr>
        <w:t xml:space="preserve"> Regional Minister for Mission; </w:t>
      </w:r>
      <w:proofErr w:type="gramStart"/>
      <w:r w:rsidR="00653ACA" w:rsidRPr="00B872BC">
        <w:rPr>
          <w:rFonts w:ascii="Segoe UI" w:eastAsia="Times New Roman" w:hAnsi="Segoe UI" w:cs="Segoe UI"/>
          <w:color w:val="222222"/>
          <w:sz w:val="24"/>
          <w:szCs w:val="20"/>
          <w:lang w:eastAsia="en-GB"/>
        </w:rPr>
        <w:t>South West</w:t>
      </w:r>
      <w:proofErr w:type="gramEnd"/>
      <w:r w:rsidR="00653ACA" w:rsidRPr="00B872BC">
        <w:rPr>
          <w:rFonts w:ascii="Segoe UI" w:eastAsia="Times New Roman" w:hAnsi="Segoe UI" w:cs="Segoe UI"/>
          <w:color w:val="222222"/>
          <w:sz w:val="24"/>
          <w:szCs w:val="20"/>
          <w:lang w:eastAsia="en-GB"/>
        </w:rPr>
        <w:t xml:space="preserve"> Baptist Association.</w:t>
      </w:r>
      <w:r w:rsidRPr="00B872BC">
        <w:rPr>
          <w:rFonts w:ascii="Segoe UI" w:eastAsia="Times New Roman" w:hAnsi="Segoe UI" w:cs="Segoe UI"/>
          <w:color w:val="222222"/>
          <w:sz w:val="24"/>
          <w:szCs w:val="20"/>
          <w:lang w:eastAsia="en-GB"/>
        </w:rPr>
        <w:t xml:space="preserve"> </w:t>
      </w:r>
    </w:p>
    <w:p w14:paraId="268CC2DF" w14:textId="77777777" w:rsidR="00B95B9E" w:rsidRPr="009C195D" w:rsidRDefault="00B95B9E" w:rsidP="00C33221">
      <w:pPr>
        <w:spacing w:after="0" w:line="300" w:lineRule="atLeast"/>
        <w:rPr>
          <w:rFonts w:ascii="Segoe UI" w:eastAsia="Times New Roman" w:hAnsi="Segoe UI" w:cs="Segoe UI"/>
          <w:b/>
          <w:bCs/>
          <w:color w:val="222222"/>
          <w:sz w:val="24"/>
          <w:szCs w:val="20"/>
          <w:lang w:eastAsia="en-GB"/>
        </w:rPr>
      </w:pPr>
    </w:p>
    <w:p w14:paraId="54E1DA11" w14:textId="2897E636" w:rsidR="007F6106" w:rsidRPr="009C195D" w:rsidRDefault="007F6106" w:rsidP="00C33221">
      <w:pPr>
        <w:spacing w:after="0" w:line="300" w:lineRule="atLeast"/>
        <w:rPr>
          <w:rFonts w:ascii="Segoe UI" w:eastAsia="Times New Roman" w:hAnsi="Segoe UI" w:cs="Segoe UI"/>
          <w:color w:val="222222"/>
          <w:sz w:val="24"/>
          <w:szCs w:val="20"/>
          <w:lang w:eastAsia="en-GB"/>
        </w:rPr>
      </w:pPr>
      <w:r w:rsidRPr="009C195D">
        <w:rPr>
          <w:rFonts w:ascii="Segoe UI" w:eastAsia="Times New Roman" w:hAnsi="Segoe UI" w:cs="Segoe UI"/>
          <w:b/>
          <w:bCs/>
          <w:color w:val="222222"/>
          <w:sz w:val="24"/>
          <w:szCs w:val="20"/>
          <w:lang w:eastAsia="en-GB"/>
        </w:rPr>
        <w:t>Song</w:t>
      </w:r>
    </w:p>
    <w:p w14:paraId="45466654" w14:textId="1CFD749D" w:rsidR="00B95B9E" w:rsidRDefault="00B95B9E" w:rsidP="00C33221">
      <w:pPr>
        <w:spacing w:after="0" w:line="300" w:lineRule="atLeast"/>
        <w:rPr>
          <w:rFonts w:ascii="Segoe UI" w:eastAsia="Times New Roman" w:hAnsi="Segoe UI" w:cs="Segoe UI"/>
          <w:b/>
          <w:bCs/>
          <w:color w:val="222222"/>
          <w:sz w:val="24"/>
          <w:szCs w:val="20"/>
          <w:lang w:eastAsia="en-GB"/>
        </w:rPr>
      </w:pPr>
    </w:p>
    <w:p w14:paraId="157CDC32" w14:textId="77777777" w:rsidR="001C2906" w:rsidRPr="001C2906" w:rsidRDefault="001C2906" w:rsidP="001C2906">
      <w:pPr>
        <w:spacing w:after="0" w:line="300" w:lineRule="atLeast"/>
        <w:jc w:val="center"/>
        <w:rPr>
          <w:rFonts w:ascii="Segoe UI" w:eastAsia="Times New Roman" w:hAnsi="Segoe UI" w:cs="Segoe UI"/>
          <w:b/>
          <w:bCs/>
          <w:color w:val="222222"/>
          <w:sz w:val="24"/>
          <w:szCs w:val="20"/>
          <w:lang w:eastAsia="en-GB"/>
        </w:rPr>
      </w:pPr>
      <w:r w:rsidRPr="001C2906">
        <w:rPr>
          <w:rFonts w:ascii="Segoe UI" w:eastAsia="Times New Roman" w:hAnsi="Segoe UI" w:cs="Segoe UI"/>
          <w:b/>
          <w:bCs/>
          <w:color w:val="222222"/>
          <w:sz w:val="24"/>
          <w:szCs w:val="20"/>
          <w:lang w:eastAsia="en-GB"/>
        </w:rPr>
        <w:t>When I survey the wondrous cross</w:t>
      </w:r>
      <w:r w:rsidRPr="001C2906">
        <w:rPr>
          <w:rFonts w:ascii="Segoe UI" w:eastAsia="Times New Roman" w:hAnsi="Segoe UI" w:cs="Segoe UI"/>
          <w:b/>
          <w:bCs/>
          <w:color w:val="222222"/>
          <w:sz w:val="24"/>
          <w:szCs w:val="20"/>
          <w:lang w:eastAsia="en-GB"/>
        </w:rPr>
        <w:br/>
        <w:t>On which the Prince of Glory died</w:t>
      </w:r>
      <w:r w:rsidRPr="001C2906">
        <w:rPr>
          <w:rFonts w:ascii="Segoe UI" w:eastAsia="Times New Roman" w:hAnsi="Segoe UI" w:cs="Segoe UI"/>
          <w:b/>
          <w:bCs/>
          <w:color w:val="222222"/>
          <w:sz w:val="24"/>
          <w:szCs w:val="20"/>
          <w:lang w:eastAsia="en-GB"/>
        </w:rPr>
        <w:br/>
        <w:t>My richest gain I count but loss</w:t>
      </w:r>
      <w:r w:rsidRPr="001C2906">
        <w:rPr>
          <w:rFonts w:ascii="Segoe UI" w:eastAsia="Times New Roman" w:hAnsi="Segoe UI" w:cs="Segoe UI"/>
          <w:b/>
          <w:bCs/>
          <w:color w:val="222222"/>
          <w:sz w:val="24"/>
          <w:szCs w:val="20"/>
          <w:lang w:eastAsia="en-GB"/>
        </w:rPr>
        <w:br/>
        <w:t>And pour contempt on all my pride</w:t>
      </w:r>
    </w:p>
    <w:p w14:paraId="721827D4" w14:textId="77777777" w:rsidR="001C2906" w:rsidRPr="001C2906" w:rsidRDefault="001C2906" w:rsidP="001C2906">
      <w:pPr>
        <w:spacing w:after="0" w:line="300" w:lineRule="atLeast"/>
        <w:jc w:val="center"/>
        <w:rPr>
          <w:rFonts w:ascii="Segoe UI" w:eastAsia="Times New Roman" w:hAnsi="Segoe UI" w:cs="Segoe UI"/>
          <w:b/>
          <w:bCs/>
          <w:color w:val="222222"/>
          <w:sz w:val="24"/>
          <w:szCs w:val="20"/>
          <w:lang w:eastAsia="en-GB"/>
        </w:rPr>
      </w:pPr>
    </w:p>
    <w:p w14:paraId="23BCDCAA" w14:textId="77777777" w:rsidR="001C2906" w:rsidRPr="001C2906" w:rsidRDefault="001C2906" w:rsidP="001C2906">
      <w:pPr>
        <w:spacing w:after="0" w:line="300" w:lineRule="atLeast"/>
        <w:jc w:val="center"/>
        <w:rPr>
          <w:rFonts w:ascii="Segoe UI" w:eastAsia="Times New Roman" w:hAnsi="Segoe UI" w:cs="Segoe UI"/>
          <w:b/>
          <w:bCs/>
          <w:color w:val="222222"/>
          <w:sz w:val="24"/>
          <w:szCs w:val="20"/>
          <w:lang w:eastAsia="en-GB"/>
        </w:rPr>
      </w:pPr>
      <w:r w:rsidRPr="001C2906">
        <w:rPr>
          <w:rFonts w:ascii="Segoe UI" w:eastAsia="Times New Roman" w:hAnsi="Segoe UI" w:cs="Segoe UI"/>
          <w:b/>
          <w:bCs/>
          <w:color w:val="222222"/>
          <w:sz w:val="24"/>
          <w:szCs w:val="20"/>
          <w:lang w:eastAsia="en-GB"/>
        </w:rPr>
        <w:t>Forbid it Lord that I should boast</w:t>
      </w:r>
      <w:r w:rsidRPr="001C2906">
        <w:rPr>
          <w:rFonts w:ascii="Segoe UI" w:eastAsia="Times New Roman" w:hAnsi="Segoe UI" w:cs="Segoe UI"/>
          <w:b/>
          <w:bCs/>
          <w:color w:val="222222"/>
          <w:sz w:val="24"/>
          <w:szCs w:val="20"/>
          <w:lang w:eastAsia="en-GB"/>
        </w:rPr>
        <w:br/>
        <w:t>Save in the death of Christ my Lord</w:t>
      </w:r>
      <w:r w:rsidRPr="001C2906">
        <w:rPr>
          <w:rFonts w:ascii="Segoe UI" w:eastAsia="Times New Roman" w:hAnsi="Segoe UI" w:cs="Segoe UI"/>
          <w:b/>
          <w:bCs/>
          <w:color w:val="222222"/>
          <w:sz w:val="24"/>
          <w:szCs w:val="20"/>
          <w:lang w:eastAsia="en-GB"/>
        </w:rPr>
        <w:br/>
        <w:t>All the vain things that charm me most</w:t>
      </w:r>
      <w:r w:rsidRPr="001C2906">
        <w:rPr>
          <w:rFonts w:ascii="Segoe UI" w:eastAsia="Times New Roman" w:hAnsi="Segoe UI" w:cs="Segoe UI"/>
          <w:b/>
          <w:bCs/>
          <w:color w:val="222222"/>
          <w:sz w:val="24"/>
          <w:szCs w:val="20"/>
          <w:lang w:eastAsia="en-GB"/>
        </w:rPr>
        <w:br/>
        <w:t>I sacrifice them to His blood</w:t>
      </w:r>
    </w:p>
    <w:p w14:paraId="1F6A27EC" w14:textId="77777777" w:rsidR="001C2906" w:rsidRPr="001C2906" w:rsidRDefault="001C2906" w:rsidP="001C2906">
      <w:pPr>
        <w:spacing w:after="0" w:line="300" w:lineRule="atLeast"/>
        <w:jc w:val="center"/>
        <w:rPr>
          <w:rFonts w:ascii="Segoe UI" w:eastAsia="Times New Roman" w:hAnsi="Segoe UI" w:cs="Segoe UI"/>
          <w:b/>
          <w:bCs/>
          <w:color w:val="222222"/>
          <w:sz w:val="24"/>
          <w:szCs w:val="20"/>
          <w:lang w:eastAsia="en-GB"/>
        </w:rPr>
      </w:pPr>
    </w:p>
    <w:p w14:paraId="468A4B1F" w14:textId="77777777" w:rsidR="001C2906" w:rsidRDefault="001C2906" w:rsidP="001C2906">
      <w:pPr>
        <w:spacing w:after="0" w:line="300" w:lineRule="atLeast"/>
        <w:jc w:val="center"/>
        <w:rPr>
          <w:rFonts w:ascii="Segoe UI" w:eastAsia="Times New Roman" w:hAnsi="Segoe UI" w:cs="Segoe UI"/>
          <w:b/>
          <w:bCs/>
          <w:color w:val="222222"/>
          <w:sz w:val="24"/>
          <w:szCs w:val="20"/>
          <w:lang w:eastAsia="en-GB"/>
        </w:rPr>
      </w:pPr>
      <w:r w:rsidRPr="001C2906">
        <w:rPr>
          <w:rFonts w:ascii="Segoe UI" w:eastAsia="Times New Roman" w:hAnsi="Segoe UI" w:cs="Segoe UI"/>
          <w:b/>
          <w:bCs/>
          <w:color w:val="222222"/>
          <w:sz w:val="24"/>
          <w:szCs w:val="20"/>
          <w:lang w:eastAsia="en-GB"/>
        </w:rPr>
        <w:t xml:space="preserve">See from His </w:t>
      </w:r>
      <w:proofErr w:type="gramStart"/>
      <w:r w:rsidRPr="001C2906">
        <w:rPr>
          <w:rFonts w:ascii="Segoe UI" w:eastAsia="Times New Roman" w:hAnsi="Segoe UI" w:cs="Segoe UI"/>
          <w:b/>
          <w:bCs/>
          <w:color w:val="222222"/>
          <w:sz w:val="24"/>
          <w:szCs w:val="20"/>
          <w:lang w:eastAsia="en-GB"/>
        </w:rPr>
        <w:t>head</w:t>
      </w:r>
      <w:proofErr w:type="gramEnd"/>
      <w:r w:rsidRPr="001C2906">
        <w:rPr>
          <w:rFonts w:ascii="Segoe UI" w:eastAsia="Times New Roman" w:hAnsi="Segoe UI" w:cs="Segoe UI"/>
          <w:b/>
          <w:bCs/>
          <w:color w:val="222222"/>
          <w:sz w:val="24"/>
          <w:szCs w:val="20"/>
          <w:lang w:eastAsia="en-GB"/>
        </w:rPr>
        <w:t xml:space="preserve"> His hands His feet</w:t>
      </w:r>
      <w:r w:rsidRPr="001C2906">
        <w:rPr>
          <w:rFonts w:ascii="Segoe UI" w:eastAsia="Times New Roman" w:hAnsi="Segoe UI" w:cs="Segoe UI"/>
          <w:b/>
          <w:bCs/>
          <w:color w:val="222222"/>
          <w:sz w:val="24"/>
          <w:szCs w:val="20"/>
          <w:lang w:eastAsia="en-GB"/>
        </w:rPr>
        <w:br/>
        <w:t>Sorrow and love flow mingled down</w:t>
      </w:r>
      <w:r w:rsidRPr="001C2906">
        <w:rPr>
          <w:rFonts w:ascii="Segoe UI" w:eastAsia="Times New Roman" w:hAnsi="Segoe UI" w:cs="Segoe UI"/>
          <w:b/>
          <w:bCs/>
          <w:color w:val="222222"/>
          <w:sz w:val="24"/>
          <w:szCs w:val="20"/>
          <w:lang w:eastAsia="en-GB"/>
        </w:rPr>
        <w:br/>
        <w:t>Did ever such love and sorrow meet</w:t>
      </w:r>
      <w:r w:rsidRPr="001C2906">
        <w:rPr>
          <w:rFonts w:ascii="Segoe UI" w:eastAsia="Times New Roman" w:hAnsi="Segoe UI" w:cs="Segoe UI"/>
          <w:b/>
          <w:bCs/>
          <w:color w:val="222222"/>
          <w:sz w:val="24"/>
          <w:szCs w:val="20"/>
          <w:lang w:eastAsia="en-GB"/>
        </w:rPr>
        <w:br/>
        <w:t>Or thorns compose so rich a crown</w:t>
      </w:r>
    </w:p>
    <w:p w14:paraId="16390ACC" w14:textId="77777777" w:rsidR="009744F0" w:rsidRDefault="009744F0" w:rsidP="001C2906">
      <w:pPr>
        <w:spacing w:after="0" w:line="300" w:lineRule="atLeast"/>
        <w:jc w:val="center"/>
        <w:rPr>
          <w:rFonts w:ascii="Segoe UI" w:eastAsia="Times New Roman" w:hAnsi="Segoe UI" w:cs="Segoe UI"/>
          <w:b/>
          <w:bCs/>
          <w:color w:val="222222"/>
          <w:sz w:val="24"/>
          <w:szCs w:val="20"/>
          <w:lang w:eastAsia="en-GB"/>
        </w:rPr>
      </w:pPr>
    </w:p>
    <w:p w14:paraId="726189EF" w14:textId="22F58E50" w:rsidR="009744F0" w:rsidRDefault="001C2906" w:rsidP="009744F0">
      <w:pPr>
        <w:spacing w:after="0" w:line="300" w:lineRule="atLeast"/>
        <w:jc w:val="center"/>
        <w:rPr>
          <w:rFonts w:ascii="Segoe UI" w:eastAsia="Times New Roman" w:hAnsi="Segoe UI" w:cs="Segoe UI"/>
          <w:b/>
          <w:bCs/>
          <w:color w:val="222222"/>
          <w:sz w:val="24"/>
          <w:szCs w:val="20"/>
          <w:lang w:eastAsia="en-GB"/>
        </w:rPr>
      </w:pPr>
      <w:r w:rsidRPr="001C2906">
        <w:rPr>
          <w:rFonts w:ascii="Segoe UI" w:eastAsia="Times New Roman" w:hAnsi="Segoe UI" w:cs="Segoe UI"/>
          <w:b/>
          <w:bCs/>
          <w:color w:val="222222"/>
          <w:sz w:val="24"/>
          <w:szCs w:val="20"/>
          <w:lang w:eastAsia="en-GB"/>
        </w:rPr>
        <w:t>Were the whole realm of nature mine</w:t>
      </w:r>
      <w:r w:rsidRPr="001C2906">
        <w:rPr>
          <w:rFonts w:ascii="Segoe UI" w:eastAsia="Times New Roman" w:hAnsi="Segoe UI" w:cs="Segoe UI"/>
          <w:b/>
          <w:bCs/>
          <w:color w:val="222222"/>
          <w:sz w:val="24"/>
          <w:szCs w:val="20"/>
          <w:lang w:eastAsia="en-GB"/>
        </w:rPr>
        <w:br/>
        <w:t>That were an offering far too small</w:t>
      </w:r>
      <w:r w:rsidRPr="001C2906">
        <w:rPr>
          <w:rFonts w:ascii="Segoe UI" w:eastAsia="Times New Roman" w:hAnsi="Segoe UI" w:cs="Segoe UI"/>
          <w:b/>
          <w:bCs/>
          <w:color w:val="222222"/>
          <w:sz w:val="24"/>
          <w:szCs w:val="20"/>
          <w:lang w:eastAsia="en-GB"/>
        </w:rPr>
        <w:br/>
        <w:t>Love so amazing so divine</w:t>
      </w:r>
      <w:r w:rsidRPr="001C2906">
        <w:rPr>
          <w:rFonts w:ascii="Segoe UI" w:eastAsia="Times New Roman" w:hAnsi="Segoe UI" w:cs="Segoe UI"/>
          <w:b/>
          <w:bCs/>
          <w:color w:val="222222"/>
          <w:sz w:val="24"/>
          <w:szCs w:val="20"/>
          <w:lang w:eastAsia="en-GB"/>
        </w:rPr>
        <w:br/>
        <w:t>Demands my soul my life my all</w:t>
      </w:r>
    </w:p>
    <w:p w14:paraId="5114200E" w14:textId="77777777" w:rsidR="009744F0" w:rsidRDefault="009744F0" w:rsidP="00F02258">
      <w:pPr>
        <w:spacing w:after="0" w:line="300" w:lineRule="atLeast"/>
        <w:jc w:val="center"/>
        <w:rPr>
          <w:ins w:id="2" w:author="Jon Curtis" w:date="2025-04-02T14:40:00Z" w16du:dateUtc="2025-04-02T13:40:00Z"/>
          <w:rFonts w:ascii="Segoe UI" w:eastAsia="Times New Roman" w:hAnsi="Segoe UI" w:cs="Segoe UI"/>
          <w:b/>
          <w:bCs/>
          <w:color w:val="222222"/>
          <w:sz w:val="24"/>
          <w:szCs w:val="20"/>
          <w:lang w:eastAsia="en-GB"/>
        </w:rPr>
      </w:pPr>
    </w:p>
    <w:p w14:paraId="1D5EE163" w14:textId="77777777" w:rsidR="00B252BC" w:rsidRPr="00CF6FC5" w:rsidRDefault="00B252BC" w:rsidP="00C33221">
      <w:pPr>
        <w:spacing w:after="0" w:line="300" w:lineRule="atLeast"/>
        <w:rPr>
          <w:rFonts w:ascii="Segoe UI" w:eastAsia="Times New Roman" w:hAnsi="Segoe UI" w:cs="Segoe UI"/>
          <w:b/>
          <w:bCs/>
          <w:color w:val="222222"/>
          <w:sz w:val="24"/>
          <w:szCs w:val="20"/>
          <w:lang w:eastAsia="en-GB"/>
        </w:rPr>
      </w:pPr>
    </w:p>
    <w:p w14:paraId="71C14A2C" w14:textId="77777777" w:rsidR="009744F0" w:rsidRDefault="009744F0" w:rsidP="00050927">
      <w:pPr>
        <w:spacing w:after="0" w:line="300" w:lineRule="atLeast"/>
        <w:rPr>
          <w:rFonts w:ascii="Segoe UI" w:eastAsia="Times New Roman" w:hAnsi="Segoe UI" w:cs="Segoe UI"/>
          <w:color w:val="222222"/>
          <w:sz w:val="24"/>
          <w:szCs w:val="20"/>
          <w:lang w:eastAsia="en-GB"/>
        </w:rPr>
      </w:pPr>
    </w:p>
    <w:p w14:paraId="5B145A2A" w14:textId="34C12BFD" w:rsidR="00050927" w:rsidRPr="00050927" w:rsidRDefault="00B95B9E" w:rsidP="00050927">
      <w:pPr>
        <w:spacing w:after="0" w:line="300" w:lineRule="atLeast"/>
        <w:rPr>
          <w:rFonts w:ascii="Segoe UI" w:eastAsia="Times New Roman" w:hAnsi="Segoe UI" w:cs="Segoe UI"/>
          <w:i/>
          <w:iCs/>
          <w:color w:val="222222"/>
          <w:sz w:val="24"/>
          <w:szCs w:val="20"/>
          <w:lang w:eastAsia="en-GB"/>
        </w:rPr>
      </w:pPr>
      <w:r w:rsidRPr="00050927">
        <w:rPr>
          <w:rFonts w:ascii="Segoe UI" w:eastAsia="Times New Roman" w:hAnsi="Segoe UI" w:cs="Segoe UI"/>
          <w:color w:val="222222"/>
          <w:sz w:val="24"/>
          <w:szCs w:val="20"/>
          <w:lang w:eastAsia="en-GB"/>
        </w:rPr>
        <w:lastRenderedPageBreak/>
        <w:t>P</w:t>
      </w:r>
      <w:r w:rsidR="00CE2DA4" w:rsidRPr="00050927">
        <w:rPr>
          <w:rFonts w:ascii="Segoe UI" w:eastAsia="Times New Roman" w:hAnsi="Segoe UI" w:cs="Segoe UI"/>
          <w:color w:val="222222"/>
          <w:sz w:val="24"/>
          <w:szCs w:val="20"/>
          <w:lang w:eastAsia="en-GB"/>
        </w:rPr>
        <w:t>rayers</w:t>
      </w:r>
      <w:r w:rsidR="00050927">
        <w:rPr>
          <w:rFonts w:ascii="Segoe UI" w:eastAsia="Times New Roman" w:hAnsi="Segoe UI" w:cs="Segoe UI"/>
          <w:color w:val="222222"/>
          <w:sz w:val="24"/>
          <w:szCs w:val="20"/>
          <w:lang w:eastAsia="en-GB"/>
        </w:rPr>
        <w:t xml:space="preserve">: </w:t>
      </w:r>
      <w:r w:rsidR="00EE05AC" w:rsidRPr="00050927">
        <w:rPr>
          <w:rFonts w:ascii="Segoe UI" w:eastAsia="Times New Roman" w:hAnsi="Segoe UI" w:cs="Segoe UI"/>
          <w:color w:val="222222"/>
          <w:sz w:val="24"/>
          <w:szCs w:val="20"/>
          <w:lang w:eastAsia="en-GB"/>
        </w:rPr>
        <w:t xml:space="preserve">Led by the young people of </w:t>
      </w:r>
      <w:proofErr w:type="spellStart"/>
      <w:r w:rsidR="00EE05AC" w:rsidRPr="00050927">
        <w:rPr>
          <w:rFonts w:ascii="Segoe UI" w:eastAsia="Times New Roman" w:hAnsi="Segoe UI" w:cs="Segoe UI"/>
          <w:color w:val="222222"/>
          <w:sz w:val="24"/>
          <w:szCs w:val="20"/>
          <w:lang w:eastAsia="en-GB"/>
        </w:rPr>
        <w:t>Wonford</w:t>
      </w:r>
      <w:proofErr w:type="spellEnd"/>
      <w:r w:rsidR="00EE05AC" w:rsidRPr="00050927">
        <w:rPr>
          <w:rFonts w:ascii="Segoe UI" w:eastAsia="Times New Roman" w:hAnsi="Segoe UI" w:cs="Segoe UI"/>
          <w:color w:val="222222"/>
          <w:sz w:val="24"/>
          <w:szCs w:val="20"/>
          <w:lang w:eastAsia="en-GB"/>
        </w:rPr>
        <w:t xml:space="preserve"> Methodist Church</w:t>
      </w:r>
      <w:r w:rsidR="00050927">
        <w:rPr>
          <w:rFonts w:ascii="Segoe UI" w:eastAsia="Times New Roman" w:hAnsi="Segoe UI" w:cs="Segoe UI"/>
          <w:color w:val="222222"/>
          <w:sz w:val="24"/>
          <w:szCs w:val="20"/>
          <w:lang w:eastAsia="en-GB"/>
        </w:rPr>
        <w:t xml:space="preserve"> to conclude with the Lord’s </w:t>
      </w:r>
      <w:r w:rsidR="00050927" w:rsidRPr="00050927">
        <w:rPr>
          <w:rFonts w:ascii="Segoe UI" w:eastAsia="Times New Roman" w:hAnsi="Segoe UI" w:cs="Segoe UI"/>
          <w:color w:val="222222"/>
          <w:sz w:val="24"/>
          <w:szCs w:val="20"/>
          <w:lang w:eastAsia="en-GB"/>
        </w:rPr>
        <w:t>prayer</w:t>
      </w:r>
      <w:r w:rsidR="00050927">
        <w:rPr>
          <w:rFonts w:ascii="Segoe UI" w:eastAsia="Times New Roman" w:hAnsi="Segoe UI" w:cs="Segoe UI"/>
          <w:color w:val="222222"/>
          <w:sz w:val="24"/>
          <w:szCs w:val="20"/>
          <w:lang w:eastAsia="en-GB"/>
        </w:rPr>
        <w:t xml:space="preserve"> which all are invited to pray</w:t>
      </w:r>
      <w:r w:rsidR="00050927" w:rsidRPr="00050927">
        <w:rPr>
          <w:rFonts w:ascii="Segoe UI" w:eastAsia="Times New Roman" w:hAnsi="Segoe UI" w:cs="Segoe UI"/>
          <w:color w:val="222222"/>
          <w:sz w:val="24"/>
          <w:szCs w:val="20"/>
          <w:lang w:eastAsia="en-GB"/>
        </w:rPr>
        <w:t xml:space="preserve"> (Matthew 6:9-13)</w:t>
      </w:r>
    </w:p>
    <w:p w14:paraId="3138ECD7" w14:textId="77777777" w:rsidR="00050927" w:rsidRPr="00050927" w:rsidRDefault="00050927" w:rsidP="00050927">
      <w:pPr>
        <w:spacing w:after="0" w:line="300" w:lineRule="atLeast"/>
        <w:rPr>
          <w:rFonts w:ascii="Segoe UI" w:eastAsia="Times New Roman" w:hAnsi="Segoe UI" w:cs="Segoe UI"/>
          <w:color w:val="222222"/>
          <w:sz w:val="24"/>
          <w:szCs w:val="20"/>
          <w:lang w:eastAsia="en-GB"/>
        </w:rPr>
      </w:pPr>
    </w:p>
    <w:p w14:paraId="11AAFD8F" w14:textId="58C02834"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Our Father wh</w:t>
      </w:r>
      <w:r>
        <w:rPr>
          <w:rFonts w:ascii="Segoe UI" w:eastAsia="Times New Roman" w:hAnsi="Segoe UI" w:cs="Segoe UI"/>
          <w:b/>
          <w:bCs/>
          <w:color w:val="222222"/>
          <w:sz w:val="24"/>
          <w:szCs w:val="20"/>
          <w:lang w:eastAsia="en-GB"/>
        </w:rPr>
        <w:t>o</w:t>
      </w:r>
      <w:r w:rsidRPr="00F81B34">
        <w:rPr>
          <w:rFonts w:ascii="Segoe UI" w:eastAsia="Times New Roman" w:hAnsi="Segoe UI" w:cs="Segoe UI"/>
          <w:b/>
          <w:bCs/>
          <w:color w:val="222222"/>
          <w:sz w:val="24"/>
          <w:szCs w:val="20"/>
          <w:lang w:eastAsia="en-GB"/>
        </w:rPr>
        <w:t xml:space="preserve"> art in heaven,</w:t>
      </w:r>
    </w:p>
    <w:p w14:paraId="67CDFF42" w14:textId="5ED32F20"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Hallowed be thy name.</w:t>
      </w:r>
    </w:p>
    <w:p w14:paraId="64C67C8A" w14:textId="66C3CF77"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 xml:space="preserve">Thy kingdom </w:t>
      </w:r>
      <w:proofErr w:type="gramStart"/>
      <w:r w:rsidRPr="00F81B34">
        <w:rPr>
          <w:rFonts w:ascii="Segoe UI" w:eastAsia="Times New Roman" w:hAnsi="Segoe UI" w:cs="Segoe UI"/>
          <w:b/>
          <w:bCs/>
          <w:color w:val="222222"/>
          <w:sz w:val="24"/>
          <w:szCs w:val="20"/>
          <w:lang w:eastAsia="en-GB"/>
        </w:rPr>
        <w:t>come</w:t>
      </w:r>
      <w:proofErr w:type="gramEnd"/>
      <w:r w:rsidRPr="00F81B34">
        <w:rPr>
          <w:rFonts w:ascii="Segoe UI" w:eastAsia="Times New Roman" w:hAnsi="Segoe UI" w:cs="Segoe UI"/>
          <w:b/>
          <w:bCs/>
          <w:color w:val="222222"/>
          <w:sz w:val="24"/>
          <w:szCs w:val="20"/>
          <w:lang w:eastAsia="en-GB"/>
        </w:rPr>
        <w:t>.</w:t>
      </w:r>
    </w:p>
    <w:p w14:paraId="2DA493C0" w14:textId="00FAF734"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 xml:space="preserve">Thy will be done </w:t>
      </w:r>
      <w:r>
        <w:rPr>
          <w:rFonts w:ascii="Segoe UI" w:eastAsia="Times New Roman" w:hAnsi="Segoe UI" w:cs="Segoe UI"/>
          <w:b/>
          <w:bCs/>
          <w:color w:val="222222"/>
          <w:sz w:val="24"/>
          <w:szCs w:val="20"/>
          <w:lang w:eastAsia="en-GB"/>
        </w:rPr>
        <w:t>o</w:t>
      </w:r>
      <w:r w:rsidRPr="00F81B34">
        <w:rPr>
          <w:rFonts w:ascii="Segoe UI" w:eastAsia="Times New Roman" w:hAnsi="Segoe UI" w:cs="Segoe UI"/>
          <w:b/>
          <w:bCs/>
          <w:color w:val="222222"/>
          <w:sz w:val="24"/>
          <w:szCs w:val="20"/>
          <w:lang w:eastAsia="en-GB"/>
        </w:rPr>
        <w:t>n earth,</w:t>
      </w:r>
    </w:p>
    <w:p w14:paraId="1DC4E985" w14:textId="36EA39BE"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as it is in heaven.</w:t>
      </w:r>
    </w:p>
    <w:p w14:paraId="263F52B5" w14:textId="52B5FC2D"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Give us this day our daily bread.</w:t>
      </w:r>
    </w:p>
    <w:p w14:paraId="6654B6DA" w14:textId="2A981A99"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 xml:space="preserve">And forgive us our </w:t>
      </w:r>
      <w:r>
        <w:rPr>
          <w:rFonts w:ascii="Segoe UI" w:eastAsia="Times New Roman" w:hAnsi="Segoe UI" w:cs="Segoe UI"/>
          <w:b/>
          <w:bCs/>
          <w:color w:val="222222"/>
          <w:sz w:val="24"/>
          <w:szCs w:val="20"/>
          <w:lang w:eastAsia="en-GB"/>
        </w:rPr>
        <w:t>trespasses</w:t>
      </w:r>
      <w:r w:rsidRPr="00F81B34">
        <w:rPr>
          <w:rFonts w:ascii="Segoe UI" w:eastAsia="Times New Roman" w:hAnsi="Segoe UI" w:cs="Segoe UI"/>
          <w:b/>
          <w:bCs/>
          <w:color w:val="222222"/>
          <w:sz w:val="24"/>
          <w:szCs w:val="20"/>
          <w:lang w:eastAsia="en-GB"/>
        </w:rPr>
        <w:t>,</w:t>
      </w:r>
    </w:p>
    <w:p w14:paraId="5AF7C5E0" w14:textId="284127AA"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 xml:space="preserve">as we forgive </w:t>
      </w:r>
      <w:r>
        <w:rPr>
          <w:rFonts w:ascii="Segoe UI" w:eastAsia="Times New Roman" w:hAnsi="Segoe UI" w:cs="Segoe UI"/>
          <w:b/>
          <w:bCs/>
          <w:color w:val="222222"/>
          <w:sz w:val="24"/>
          <w:szCs w:val="20"/>
          <w:lang w:eastAsia="en-GB"/>
        </w:rPr>
        <w:t>those who trespass against us</w:t>
      </w:r>
      <w:r w:rsidRPr="00F81B34">
        <w:rPr>
          <w:rFonts w:ascii="Segoe UI" w:eastAsia="Times New Roman" w:hAnsi="Segoe UI" w:cs="Segoe UI"/>
          <w:b/>
          <w:bCs/>
          <w:color w:val="222222"/>
          <w:sz w:val="24"/>
          <w:szCs w:val="20"/>
          <w:lang w:eastAsia="en-GB"/>
        </w:rPr>
        <w:t>.</w:t>
      </w:r>
    </w:p>
    <w:p w14:paraId="6E6F05CD" w14:textId="669B748E"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And lead us not into temptation,</w:t>
      </w:r>
    </w:p>
    <w:p w14:paraId="343E8B1A" w14:textId="74D35695"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but deliver us from evil:</w:t>
      </w:r>
    </w:p>
    <w:p w14:paraId="5E6B2136" w14:textId="6AAD7AA7"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For thine is the kingdom,</w:t>
      </w:r>
    </w:p>
    <w:p w14:paraId="4EE5FA5F" w14:textId="1C47417F"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and the power,</w:t>
      </w:r>
    </w:p>
    <w:p w14:paraId="67C2DB9C" w14:textId="74A85D08" w:rsidR="00F81B34" w:rsidRPr="00F81B34" w:rsidRDefault="00F81B34" w:rsidP="000675C2">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 xml:space="preserve">and the glory, </w:t>
      </w:r>
      <w:proofErr w:type="gramStart"/>
      <w:r w:rsidRPr="00F81B34">
        <w:rPr>
          <w:rFonts w:ascii="Segoe UI" w:eastAsia="Times New Roman" w:hAnsi="Segoe UI" w:cs="Segoe UI"/>
          <w:b/>
          <w:bCs/>
          <w:color w:val="222222"/>
          <w:sz w:val="24"/>
          <w:szCs w:val="20"/>
          <w:lang w:eastAsia="en-GB"/>
        </w:rPr>
        <w:t>for ever</w:t>
      </w:r>
      <w:r>
        <w:rPr>
          <w:rFonts w:ascii="Segoe UI" w:eastAsia="Times New Roman" w:hAnsi="Segoe UI" w:cs="Segoe UI"/>
          <w:b/>
          <w:bCs/>
          <w:color w:val="222222"/>
          <w:sz w:val="24"/>
          <w:szCs w:val="20"/>
          <w:lang w:eastAsia="en-GB"/>
        </w:rPr>
        <w:t xml:space="preserve"> and ever</w:t>
      </w:r>
      <w:proofErr w:type="gramEnd"/>
      <w:r w:rsidRPr="00F81B34">
        <w:rPr>
          <w:rFonts w:ascii="Segoe UI" w:eastAsia="Times New Roman" w:hAnsi="Segoe UI" w:cs="Segoe UI"/>
          <w:b/>
          <w:bCs/>
          <w:color w:val="222222"/>
          <w:sz w:val="24"/>
          <w:szCs w:val="20"/>
          <w:lang w:eastAsia="en-GB"/>
        </w:rPr>
        <w:t>.</w:t>
      </w:r>
    </w:p>
    <w:p w14:paraId="569E5749" w14:textId="6A22FB6C" w:rsidR="00DD1920" w:rsidRDefault="00F81B34" w:rsidP="00050927">
      <w:pPr>
        <w:shd w:val="clear" w:color="auto" w:fill="FFFFFF"/>
        <w:spacing w:after="0"/>
        <w:jc w:val="center"/>
        <w:rPr>
          <w:rFonts w:ascii="Segoe UI" w:eastAsia="Times New Roman" w:hAnsi="Segoe UI" w:cs="Segoe UI"/>
          <w:b/>
          <w:bCs/>
          <w:color w:val="222222"/>
          <w:sz w:val="24"/>
          <w:szCs w:val="20"/>
          <w:lang w:eastAsia="en-GB"/>
        </w:rPr>
      </w:pPr>
      <w:r w:rsidRPr="00F81B34">
        <w:rPr>
          <w:rFonts w:ascii="Segoe UI" w:eastAsia="Times New Roman" w:hAnsi="Segoe UI" w:cs="Segoe UI"/>
          <w:b/>
          <w:bCs/>
          <w:color w:val="222222"/>
          <w:sz w:val="24"/>
          <w:szCs w:val="20"/>
          <w:lang w:eastAsia="en-GB"/>
        </w:rPr>
        <w:t>Amen.</w:t>
      </w:r>
    </w:p>
    <w:p w14:paraId="4D67BF29" w14:textId="77777777" w:rsidR="00DD1920" w:rsidRPr="002A2AFD" w:rsidRDefault="00DD1920" w:rsidP="005E0E0C">
      <w:pPr>
        <w:shd w:val="clear" w:color="auto" w:fill="FFFFFF"/>
        <w:rPr>
          <w:rFonts w:ascii="Segoe UI" w:eastAsia="Times New Roman" w:hAnsi="Segoe UI" w:cs="Segoe UI"/>
          <w:i/>
          <w:iCs/>
          <w:color w:val="222222"/>
          <w:sz w:val="24"/>
          <w:szCs w:val="20"/>
          <w:lang w:eastAsia="en-GB"/>
        </w:rPr>
      </w:pPr>
    </w:p>
    <w:p w14:paraId="43255240" w14:textId="73113978" w:rsidR="002C168C" w:rsidRDefault="00CE2DA4" w:rsidP="00CE2DA4">
      <w:pPr>
        <w:shd w:val="clear" w:color="auto" w:fill="FFFFFF"/>
        <w:rPr>
          <w:rFonts w:ascii="Segoe UI" w:eastAsia="Times New Roman" w:hAnsi="Segoe UI" w:cs="Segoe UI"/>
          <w:b/>
          <w:color w:val="222222"/>
          <w:sz w:val="24"/>
          <w:szCs w:val="20"/>
          <w:lang w:eastAsia="en-GB"/>
        </w:rPr>
      </w:pPr>
      <w:r w:rsidRPr="009C195D">
        <w:rPr>
          <w:rFonts w:ascii="Segoe UI" w:eastAsia="Times New Roman" w:hAnsi="Segoe UI" w:cs="Segoe UI"/>
          <w:b/>
          <w:color w:val="222222"/>
          <w:sz w:val="24"/>
          <w:szCs w:val="20"/>
          <w:lang w:eastAsia="en-GB"/>
        </w:rPr>
        <w:t>Song</w:t>
      </w:r>
      <w:r w:rsidR="000675C2">
        <w:rPr>
          <w:rFonts w:ascii="Segoe UI" w:eastAsia="Times New Roman" w:hAnsi="Segoe UI" w:cs="Segoe UI"/>
          <w:b/>
          <w:color w:val="222222"/>
          <w:sz w:val="24"/>
          <w:szCs w:val="20"/>
          <w:lang w:eastAsia="en-GB"/>
        </w:rPr>
        <w:t>s- during which time the offering will take place facilitated by Exeter Street Pastors</w:t>
      </w:r>
    </w:p>
    <w:p w14:paraId="4E992695" w14:textId="63A639E9" w:rsidR="009744F0" w:rsidRDefault="009744F0" w:rsidP="00581215">
      <w:pPr>
        <w:shd w:val="clear" w:color="auto" w:fill="FFFFFF"/>
        <w:ind w:left="2880"/>
        <w:rPr>
          <w:rFonts w:ascii="Segoe UI" w:eastAsia="Times New Roman" w:hAnsi="Segoe UI" w:cs="Segoe UI"/>
          <w:b/>
          <w:color w:val="222222"/>
          <w:sz w:val="24"/>
          <w:szCs w:val="20"/>
          <w:lang w:eastAsia="en-GB"/>
        </w:rPr>
      </w:pPr>
      <w:r w:rsidRPr="009744F0">
        <w:rPr>
          <w:rFonts w:ascii="Segoe UI" w:eastAsia="Times New Roman" w:hAnsi="Segoe UI" w:cs="Segoe UI"/>
          <w:b/>
          <w:color w:val="222222"/>
          <w:sz w:val="24"/>
          <w:szCs w:val="20"/>
          <w:lang w:eastAsia="en-GB"/>
        </w:rPr>
        <w:t xml:space="preserve">Song: </w:t>
      </w:r>
      <w:r>
        <w:rPr>
          <w:rFonts w:ascii="Segoe UI" w:eastAsia="Times New Roman" w:hAnsi="Segoe UI" w:cs="Segoe UI"/>
          <w:b/>
          <w:color w:val="222222"/>
          <w:sz w:val="24"/>
          <w:szCs w:val="20"/>
          <w:lang w:eastAsia="en-GB"/>
        </w:rPr>
        <w:t xml:space="preserve">There Is </w:t>
      </w:r>
      <w:proofErr w:type="gramStart"/>
      <w:r>
        <w:rPr>
          <w:rFonts w:ascii="Segoe UI" w:eastAsia="Times New Roman" w:hAnsi="Segoe UI" w:cs="Segoe UI"/>
          <w:b/>
          <w:color w:val="222222"/>
          <w:sz w:val="24"/>
          <w:szCs w:val="20"/>
          <w:lang w:eastAsia="en-GB"/>
        </w:rPr>
        <w:t>A</w:t>
      </w:r>
      <w:proofErr w:type="gramEnd"/>
      <w:r>
        <w:rPr>
          <w:rFonts w:ascii="Segoe UI" w:eastAsia="Times New Roman" w:hAnsi="Segoe UI" w:cs="Segoe UI"/>
          <w:b/>
          <w:color w:val="222222"/>
          <w:sz w:val="24"/>
          <w:szCs w:val="20"/>
          <w:lang w:eastAsia="en-GB"/>
        </w:rPr>
        <w:t xml:space="preserve"> Redeemer</w:t>
      </w:r>
    </w:p>
    <w:p w14:paraId="0512FA53" w14:textId="0F9B29A4" w:rsidR="00CE2DA4" w:rsidRPr="002F18C1" w:rsidRDefault="00CE2DA4" w:rsidP="00581215">
      <w:pPr>
        <w:shd w:val="clear" w:color="auto" w:fill="FFFFFF"/>
        <w:ind w:left="2880"/>
        <w:rPr>
          <w:rFonts w:ascii="Segoe UI" w:eastAsia="Times New Roman" w:hAnsi="Segoe UI" w:cs="Segoe UI"/>
          <w:b/>
          <w:color w:val="222222"/>
          <w:sz w:val="24"/>
          <w:szCs w:val="20"/>
          <w:lang w:eastAsia="en-GB"/>
        </w:rPr>
      </w:pPr>
      <w:r w:rsidRPr="002C168C">
        <w:rPr>
          <w:rFonts w:ascii="Segoe UI" w:eastAsia="Times New Roman" w:hAnsi="Segoe UI" w:cs="Segoe UI"/>
          <w:b/>
          <w:color w:val="222222"/>
          <w:sz w:val="24"/>
          <w:szCs w:val="20"/>
          <w:lang w:eastAsia="en-GB"/>
        </w:rPr>
        <w:t>There is a redeemer</w:t>
      </w:r>
      <w:r w:rsidRPr="002C168C">
        <w:rPr>
          <w:rFonts w:ascii="Segoe UI" w:eastAsia="Times New Roman" w:hAnsi="Segoe UI" w:cs="Segoe UI"/>
          <w:b/>
          <w:color w:val="222222"/>
          <w:sz w:val="24"/>
          <w:szCs w:val="20"/>
          <w:lang w:eastAsia="en-GB"/>
        </w:rPr>
        <w:br/>
        <w:t>Jesus, God's own Son</w:t>
      </w:r>
      <w:r w:rsidRPr="002C168C">
        <w:rPr>
          <w:rFonts w:ascii="Segoe UI" w:eastAsia="Times New Roman" w:hAnsi="Segoe UI" w:cs="Segoe UI"/>
          <w:b/>
          <w:color w:val="222222"/>
          <w:sz w:val="24"/>
          <w:szCs w:val="20"/>
          <w:lang w:eastAsia="en-GB"/>
        </w:rPr>
        <w:br/>
        <w:t>Precious Lamb of God, Messiah</w:t>
      </w:r>
      <w:r w:rsidRPr="002C168C">
        <w:rPr>
          <w:rFonts w:ascii="Segoe UI" w:eastAsia="Times New Roman" w:hAnsi="Segoe UI" w:cs="Segoe UI"/>
          <w:b/>
          <w:color w:val="222222"/>
          <w:sz w:val="24"/>
          <w:szCs w:val="20"/>
          <w:lang w:eastAsia="en-GB"/>
        </w:rPr>
        <w:br/>
        <w:t>Holy One</w:t>
      </w:r>
    </w:p>
    <w:p w14:paraId="316FC47E" w14:textId="165CC5D5" w:rsidR="00CE2DA4" w:rsidRPr="002C168C" w:rsidRDefault="00CE2DA4" w:rsidP="00581215">
      <w:pPr>
        <w:shd w:val="clear" w:color="auto" w:fill="FFFFFF"/>
        <w:ind w:left="2880"/>
        <w:rPr>
          <w:rFonts w:ascii="Segoe UI" w:eastAsia="Times New Roman" w:hAnsi="Segoe UI" w:cs="Segoe UI"/>
          <w:b/>
          <w:i/>
          <w:iCs/>
          <w:color w:val="222222"/>
          <w:sz w:val="24"/>
          <w:szCs w:val="20"/>
          <w:lang w:eastAsia="en-GB"/>
        </w:rPr>
      </w:pPr>
      <w:r w:rsidRPr="002C168C">
        <w:rPr>
          <w:rFonts w:ascii="Segoe UI" w:eastAsia="Times New Roman" w:hAnsi="Segoe UI" w:cs="Segoe UI"/>
          <w:b/>
          <w:i/>
          <w:iCs/>
          <w:color w:val="222222"/>
          <w:sz w:val="24"/>
          <w:szCs w:val="20"/>
          <w:lang w:eastAsia="en-GB"/>
        </w:rPr>
        <w:t>Thank you, oh my Father</w:t>
      </w:r>
      <w:r w:rsidRPr="002C168C">
        <w:rPr>
          <w:rFonts w:ascii="Segoe UI" w:eastAsia="Times New Roman" w:hAnsi="Segoe UI" w:cs="Segoe UI"/>
          <w:b/>
          <w:i/>
          <w:iCs/>
          <w:color w:val="222222"/>
          <w:sz w:val="24"/>
          <w:szCs w:val="20"/>
          <w:lang w:eastAsia="en-GB"/>
        </w:rPr>
        <w:br/>
        <w:t>For giving us Your Son</w:t>
      </w:r>
      <w:r w:rsidRPr="002C168C">
        <w:rPr>
          <w:rFonts w:ascii="Segoe UI" w:eastAsia="Times New Roman" w:hAnsi="Segoe UI" w:cs="Segoe UI"/>
          <w:b/>
          <w:i/>
          <w:iCs/>
          <w:color w:val="222222"/>
          <w:sz w:val="24"/>
          <w:szCs w:val="20"/>
          <w:lang w:eastAsia="en-GB"/>
        </w:rPr>
        <w:br/>
        <w:t>And leaving Your Spirit</w:t>
      </w:r>
      <w:r w:rsidRPr="002C168C">
        <w:rPr>
          <w:rFonts w:ascii="Segoe UI" w:eastAsia="Times New Roman" w:hAnsi="Segoe UI" w:cs="Segoe UI"/>
          <w:b/>
          <w:i/>
          <w:iCs/>
          <w:color w:val="222222"/>
          <w:sz w:val="24"/>
          <w:szCs w:val="20"/>
          <w:lang w:eastAsia="en-GB"/>
        </w:rPr>
        <w:br/>
      </w:r>
      <w:proofErr w:type="spellStart"/>
      <w:r w:rsidRPr="002C168C">
        <w:rPr>
          <w:rFonts w:ascii="Segoe UI" w:eastAsia="Times New Roman" w:hAnsi="Segoe UI" w:cs="Segoe UI"/>
          <w:b/>
          <w:i/>
          <w:iCs/>
          <w:color w:val="222222"/>
          <w:sz w:val="24"/>
          <w:szCs w:val="20"/>
          <w:lang w:eastAsia="en-GB"/>
        </w:rPr>
        <w:t>'Til</w:t>
      </w:r>
      <w:proofErr w:type="spellEnd"/>
      <w:r w:rsidRPr="002C168C">
        <w:rPr>
          <w:rFonts w:ascii="Segoe UI" w:eastAsia="Times New Roman" w:hAnsi="Segoe UI" w:cs="Segoe UI"/>
          <w:b/>
          <w:i/>
          <w:iCs/>
          <w:color w:val="222222"/>
          <w:sz w:val="24"/>
          <w:szCs w:val="20"/>
          <w:lang w:eastAsia="en-GB"/>
        </w:rPr>
        <w:t xml:space="preserve"> the work on Earth is done</w:t>
      </w:r>
    </w:p>
    <w:p w14:paraId="3855D493" w14:textId="7FEE47C4" w:rsidR="00CE2DA4" w:rsidRDefault="00CE2DA4" w:rsidP="00581215">
      <w:pPr>
        <w:shd w:val="clear" w:color="auto" w:fill="FFFFFF"/>
        <w:ind w:left="2880"/>
        <w:rPr>
          <w:rFonts w:ascii="Segoe UI" w:eastAsia="Times New Roman" w:hAnsi="Segoe UI" w:cs="Segoe UI"/>
          <w:b/>
          <w:color w:val="222222"/>
          <w:sz w:val="24"/>
          <w:szCs w:val="20"/>
          <w:lang w:eastAsia="en-GB"/>
        </w:rPr>
      </w:pPr>
      <w:r w:rsidRPr="002C168C">
        <w:rPr>
          <w:rFonts w:ascii="Segoe UI" w:eastAsia="Times New Roman" w:hAnsi="Segoe UI" w:cs="Segoe UI"/>
          <w:b/>
          <w:color w:val="222222"/>
          <w:sz w:val="24"/>
          <w:szCs w:val="20"/>
          <w:lang w:eastAsia="en-GB"/>
        </w:rPr>
        <w:t>Jesus my redeemer</w:t>
      </w:r>
      <w:r w:rsidRPr="002C168C">
        <w:rPr>
          <w:rFonts w:ascii="Segoe UI" w:eastAsia="Times New Roman" w:hAnsi="Segoe UI" w:cs="Segoe UI"/>
          <w:b/>
          <w:color w:val="222222"/>
          <w:sz w:val="24"/>
          <w:szCs w:val="20"/>
          <w:lang w:eastAsia="en-GB"/>
        </w:rPr>
        <w:br/>
        <w:t>Name above all names</w:t>
      </w:r>
      <w:r w:rsidRPr="002C168C">
        <w:rPr>
          <w:rFonts w:ascii="Segoe UI" w:eastAsia="Times New Roman" w:hAnsi="Segoe UI" w:cs="Segoe UI"/>
          <w:b/>
          <w:color w:val="222222"/>
          <w:sz w:val="24"/>
          <w:szCs w:val="20"/>
          <w:lang w:eastAsia="en-GB"/>
        </w:rPr>
        <w:br/>
        <w:t>Precious Lamb of God, Messiah</w:t>
      </w:r>
      <w:r w:rsidRPr="002C168C">
        <w:rPr>
          <w:rFonts w:ascii="Segoe UI" w:eastAsia="Times New Roman" w:hAnsi="Segoe UI" w:cs="Segoe UI"/>
          <w:b/>
          <w:color w:val="222222"/>
          <w:sz w:val="24"/>
          <w:szCs w:val="20"/>
          <w:lang w:eastAsia="en-GB"/>
        </w:rPr>
        <w:br/>
        <w:t>Oh, for sinners slain</w:t>
      </w:r>
    </w:p>
    <w:p w14:paraId="74BC4153" w14:textId="37F9F1A0" w:rsidR="002F18C1" w:rsidRDefault="002F18C1" w:rsidP="00581215">
      <w:pPr>
        <w:shd w:val="clear" w:color="auto" w:fill="FFFFFF"/>
        <w:ind w:left="2880"/>
        <w:rPr>
          <w:rFonts w:ascii="Segoe UI" w:eastAsia="Times New Roman" w:hAnsi="Segoe UI" w:cs="Segoe UI"/>
          <w:b/>
          <w:color w:val="222222"/>
          <w:sz w:val="24"/>
          <w:szCs w:val="20"/>
          <w:lang w:eastAsia="en-GB"/>
        </w:rPr>
      </w:pPr>
      <w:r w:rsidRPr="002C168C">
        <w:rPr>
          <w:rFonts w:ascii="Segoe UI" w:eastAsia="Times New Roman" w:hAnsi="Segoe UI" w:cs="Segoe UI"/>
          <w:b/>
          <w:i/>
          <w:iCs/>
          <w:color w:val="222222"/>
          <w:sz w:val="24"/>
          <w:szCs w:val="20"/>
          <w:lang w:eastAsia="en-GB"/>
        </w:rPr>
        <w:t xml:space="preserve">Thank you, oh my </w:t>
      </w:r>
      <w:proofErr w:type="gramStart"/>
      <w:r w:rsidRPr="002C168C">
        <w:rPr>
          <w:rFonts w:ascii="Segoe UI" w:eastAsia="Times New Roman" w:hAnsi="Segoe UI" w:cs="Segoe UI"/>
          <w:b/>
          <w:i/>
          <w:iCs/>
          <w:color w:val="222222"/>
          <w:sz w:val="24"/>
          <w:szCs w:val="20"/>
          <w:lang w:eastAsia="en-GB"/>
        </w:rPr>
        <w:t>Father</w:t>
      </w:r>
      <w:proofErr w:type="gramEnd"/>
      <w:r>
        <w:rPr>
          <w:rFonts w:ascii="Segoe UI" w:eastAsia="Times New Roman" w:hAnsi="Segoe UI" w:cs="Segoe UI"/>
          <w:b/>
          <w:i/>
          <w:iCs/>
          <w:color w:val="222222"/>
          <w:sz w:val="24"/>
          <w:szCs w:val="20"/>
          <w:lang w:eastAsia="en-GB"/>
        </w:rPr>
        <w:t>…</w:t>
      </w:r>
    </w:p>
    <w:p w14:paraId="5BEC85BC" w14:textId="77777777" w:rsidR="009744F0" w:rsidRDefault="00CE2DA4" w:rsidP="009744F0">
      <w:pPr>
        <w:shd w:val="clear" w:color="auto" w:fill="FFFFFF"/>
        <w:ind w:left="2880"/>
        <w:rPr>
          <w:rFonts w:ascii="Segoe UI" w:eastAsia="Times New Roman" w:hAnsi="Segoe UI" w:cs="Segoe UI"/>
          <w:b/>
          <w:color w:val="222222"/>
          <w:sz w:val="24"/>
          <w:szCs w:val="20"/>
          <w:lang w:eastAsia="en-GB"/>
        </w:rPr>
      </w:pPr>
      <w:r w:rsidRPr="002C168C">
        <w:rPr>
          <w:rFonts w:ascii="Segoe UI" w:eastAsia="Times New Roman" w:hAnsi="Segoe UI" w:cs="Segoe UI"/>
          <w:b/>
          <w:color w:val="222222"/>
          <w:sz w:val="24"/>
          <w:szCs w:val="20"/>
          <w:lang w:eastAsia="en-GB"/>
        </w:rPr>
        <w:t>When I stand in Glory</w:t>
      </w:r>
      <w:r w:rsidRPr="002C168C">
        <w:rPr>
          <w:rFonts w:ascii="Segoe UI" w:eastAsia="Times New Roman" w:hAnsi="Segoe UI" w:cs="Segoe UI"/>
          <w:b/>
          <w:color w:val="222222"/>
          <w:sz w:val="24"/>
          <w:szCs w:val="20"/>
          <w:lang w:eastAsia="en-GB"/>
        </w:rPr>
        <w:br/>
        <w:t>I will see His face</w:t>
      </w:r>
      <w:r w:rsidRPr="002C168C">
        <w:rPr>
          <w:rFonts w:ascii="Segoe UI" w:eastAsia="Times New Roman" w:hAnsi="Segoe UI" w:cs="Segoe UI"/>
          <w:b/>
          <w:color w:val="222222"/>
          <w:sz w:val="24"/>
          <w:szCs w:val="20"/>
          <w:lang w:eastAsia="en-GB"/>
        </w:rPr>
        <w:br/>
      </w:r>
      <w:r w:rsidRPr="002C168C">
        <w:rPr>
          <w:rFonts w:ascii="Segoe UI" w:eastAsia="Times New Roman" w:hAnsi="Segoe UI" w:cs="Segoe UI"/>
          <w:b/>
          <w:color w:val="222222"/>
          <w:sz w:val="24"/>
          <w:szCs w:val="20"/>
          <w:lang w:eastAsia="en-GB"/>
        </w:rPr>
        <w:lastRenderedPageBreak/>
        <w:t>And there I'll serve my King forever</w:t>
      </w:r>
      <w:r w:rsidRPr="002C168C">
        <w:rPr>
          <w:rFonts w:ascii="Segoe UI" w:eastAsia="Times New Roman" w:hAnsi="Segoe UI" w:cs="Segoe UI"/>
          <w:b/>
          <w:color w:val="222222"/>
          <w:sz w:val="24"/>
          <w:szCs w:val="20"/>
          <w:lang w:eastAsia="en-GB"/>
        </w:rPr>
        <w:br/>
        <w:t>In that Holy Place</w:t>
      </w:r>
    </w:p>
    <w:p w14:paraId="264DEAC8" w14:textId="112BE493" w:rsidR="00563082" w:rsidRPr="009744F0" w:rsidRDefault="002F18C1" w:rsidP="009744F0">
      <w:pPr>
        <w:shd w:val="clear" w:color="auto" w:fill="FFFFFF"/>
        <w:ind w:left="2880"/>
        <w:rPr>
          <w:rFonts w:ascii="Segoe UI" w:eastAsia="Times New Roman" w:hAnsi="Segoe UI" w:cs="Segoe UI"/>
          <w:b/>
          <w:color w:val="222222"/>
          <w:sz w:val="24"/>
          <w:szCs w:val="20"/>
          <w:lang w:eastAsia="en-GB"/>
        </w:rPr>
      </w:pPr>
      <w:r w:rsidRPr="002C168C">
        <w:rPr>
          <w:rFonts w:ascii="Segoe UI" w:eastAsia="Times New Roman" w:hAnsi="Segoe UI" w:cs="Segoe UI"/>
          <w:b/>
          <w:i/>
          <w:iCs/>
          <w:color w:val="222222"/>
          <w:sz w:val="24"/>
          <w:szCs w:val="20"/>
          <w:lang w:eastAsia="en-GB"/>
        </w:rPr>
        <w:t xml:space="preserve">Thank you, oh my </w:t>
      </w:r>
      <w:proofErr w:type="gramStart"/>
      <w:r w:rsidRPr="002C168C">
        <w:rPr>
          <w:rFonts w:ascii="Segoe UI" w:eastAsia="Times New Roman" w:hAnsi="Segoe UI" w:cs="Segoe UI"/>
          <w:b/>
          <w:i/>
          <w:iCs/>
          <w:color w:val="222222"/>
          <w:sz w:val="24"/>
          <w:szCs w:val="20"/>
          <w:lang w:eastAsia="en-GB"/>
        </w:rPr>
        <w:t>Father</w:t>
      </w:r>
      <w:proofErr w:type="gramEnd"/>
      <w:r>
        <w:rPr>
          <w:rFonts w:ascii="Segoe UI" w:eastAsia="Times New Roman" w:hAnsi="Segoe UI" w:cs="Segoe UI"/>
          <w:b/>
          <w:i/>
          <w:iCs/>
          <w:color w:val="222222"/>
          <w:sz w:val="24"/>
          <w:szCs w:val="20"/>
          <w:lang w:eastAsia="en-GB"/>
        </w:rPr>
        <w:t>…</w:t>
      </w:r>
    </w:p>
    <w:p w14:paraId="3160AE0F" w14:textId="77777777" w:rsidR="002C168C" w:rsidRDefault="002C168C" w:rsidP="00563082">
      <w:pPr>
        <w:shd w:val="clear" w:color="auto" w:fill="FFFFFF"/>
        <w:spacing w:after="0"/>
        <w:rPr>
          <w:rFonts w:ascii="Segoe UI" w:eastAsia="Times New Roman" w:hAnsi="Segoe UI" w:cs="Segoe UI"/>
          <w:b/>
          <w:color w:val="222222"/>
          <w:sz w:val="24"/>
          <w:szCs w:val="20"/>
          <w:lang w:eastAsia="en-GB"/>
        </w:rPr>
      </w:pPr>
    </w:p>
    <w:p w14:paraId="03C8C0F1" w14:textId="77777777" w:rsidR="00DD1920" w:rsidRPr="00DD1920" w:rsidRDefault="00DD1920" w:rsidP="009744F0">
      <w:pPr>
        <w:spacing w:after="0" w:line="270" w:lineRule="atLeast"/>
        <w:jc w:val="center"/>
        <w:rPr>
          <w:rFonts w:ascii="Segoe UI" w:eastAsia="Times New Roman" w:hAnsi="Segoe UI" w:cs="Segoe UI"/>
          <w:b/>
          <w:sz w:val="24"/>
          <w:szCs w:val="24"/>
          <w:lang w:eastAsia="en-GB"/>
        </w:rPr>
      </w:pPr>
      <w:bookmarkStart w:id="3" w:name="_Hlk224286456"/>
      <w:r w:rsidRPr="00DD1920">
        <w:rPr>
          <w:rFonts w:ascii="Segoe UI" w:eastAsia="Times New Roman" w:hAnsi="Segoe UI" w:cs="Segoe UI"/>
          <w:b/>
          <w:sz w:val="24"/>
          <w:szCs w:val="24"/>
          <w:lang w:eastAsia="en-GB"/>
        </w:rPr>
        <w:t>Song: How Great Thou Art</w:t>
      </w:r>
    </w:p>
    <w:bookmarkEnd w:id="3"/>
    <w:p w14:paraId="479E979F"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2A2B7FD6"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r w:rsidRPr="00DD1920">
        <w:rPr>
          <w:rFonts w:ascii="Segoe UI" w:eastAsia="Times New Roman" w:hAnsi="Segoe UI" w:cs="Segoe UI"/>
          <w:b/>
          <w:sz w:val="24"/>
          <w:szCs w:val="24"/>
          <w:lang w:eastAsia="en-GB"/>
        </w:rPr>
        <w:t>Oh Lord my God! When I in awesome wonder</w:t>
      </w:r>
      <w:r w:rsidRPr="00DD1920">
        <w:rPr>
          <w:rFonts w:ascii="Segoe UI" w:eastAsia="Times New Roman" w:hAnsi="Segoe UI" w:cs="Segoe UI"/>
          <w:b/>
          <w:sz w:val="24"/>
          <w:szCs w:val="24"/>
          <w:lang w:eastAsia="en-GB"/>
        </w:rPr>
        <w:br/>
        <w:t>Consider all the works Thy hand hath made,</w:t>
      </w:r>
      <w:r w:rsidRPr="00DD1920">
        <w:rPr>
          <w:rFonts w:ascii="Segoe UI" w:eastAsia="Times New Roman" w:hAnsi="Segoe UI" w:cs="Segoe UI"/>
          <w:b/>
          <w:sz w:val="24"/>
          <w:szCs w:val="24"/>
          <w:lang w:eastAsia="en-GB"/>
        </w:rPr>
        <w:br/>
        <w:t>I see the stars, I hear the mighty thunder,</w:t>
      </w:r>
      <w:r w:rsidRPr="00DD1920">
        <w:rPr>
          <w:rFonts w:ascii="Segoe UI" w:eastAsia="Times New Roman" w:hAnsi="Segoe UI" w:cs="Segoe UI"/>
          <w:b/>
          <w:sz w:val="24"/>
          <w:szCs w:val="24"/>
          <w:lang w:eastAsia="en-GB"/>
        </w:rPr>
        <w:br/>
        <w:t xml:space="preserve">Thy power throughout the universe </w:t>
      </w:r>
      <w:proofErr w:type="gramStart"/>
      <w:r w:rsidRPr="00DD1920">
        <w:rPr>
          <w:rFonts w:ascii="Segoe UI" w:eastAsia="Times New Roman" w:hAnsi="Segoe UI" w:cs="Segoe UI"/>
          <w:b/>
          <w:sz w:val="24"/>
          <w:szCs w:val="24"/>
          <w:lang w:eastAsia="en-GB"/>
        </w:rPr>
        <w:t>displayed;</w:t>
      </w:r>
      <w:proofErr w:type="gramEnd"/>
    </w:p>
    <w:p w14:paraId="61D3FCBF"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1C941A95" w14:textId="77777777" w:rsidR="00DD1920" w:rsidRPr="00392451" w:rsidRDefault="00DD1920" w:rsidP="00DD1920">
      <w:pPr>
        <w:spacing w:after="0" w:line="270" w:lineRule="atLeast"/>
        <w:jc w:val="center"/>
        <w:rPr>
          <w:rFonts w:ascii="Segoe UI" w:eastAsia="Times New Roman" w:hAnsi="Segoe UI" w:cs="Segoe UI"/>
          <w:b/>
          <w:i/>
          <w:iCs/>
          <w:sz w:val="24"/>
          <w:szCs w:val="24"/>
          <w:lang w:eastAsia="en-GB"/>
        </w:rPr>
      </w:pPr>
      <w:r w:rsidRPr="00392451">
        <w:rPr>
          <w:rFonts w:ascii="Segoe UI" w:eastAsia="Times New Roman" w:hAnsi="Segoe UI" w:cs="Segoe UI"/>
          <w:b/>
          <w:i/>
          <w:iCs/>
          <w:sz w:val="24"/>
          <w:szCs w:val="24"/>
          <w:lang w:eastAsia="en-GB"/>
        </w:rPr>
        <w:t>Chorus</w:t>
      </w:r>
      <w:r w:rsidRPr="00392451">
        <w:rPr>
          <w:rFonts w:ascii="Segoe UI" w:eastAsia="Times New Roman" w:hAnsi="Segoe UI" w:cs="Segoe UI"/>
          <w:b/>
          <w:i/>
          <w:iCs/>
          <w:sz w:val="24"/>
          <w:szCs w:val="24"/>
          <w:lang w:eastAsia="en-GB"/>
        </w:rPr>
        <w:br/>
        <w:t>Then sings my soul, my Saviour God, to Thee,</w:t>
      </w:r>
      <w:r w:rsidRPr="00392451">
        <w:rPr>
          <w:rFonts w:ascii="Segoe UI" w:eastAsia="Times New Roman" w:hAnsi="Segoe UI" w:cs="Segoe UI"/>
          <w:b/>
          <w:i/>
          <w:iCs/>
          <w:sz w:val="24"/>
          <w:szCs w:val="24"/>
          <w:lang w:eastAsia="en-GB"/>
        </w:rPr>
        <w:br/>
        <w:t>How great Thou art! How great Thou art!</w:t>
      </w:r>
      <w:r w:rsidRPr="00392451">
        <w:rPr>
          <w:rFonts w:ascii="Segoe UI" w:eastAsia="Times New Roman" w:hAnsi="Segoe UI" w:cs="Segoe UI"/>
          <w:b/>
          <w:i/>
          <w:iCs/>
          <w:sz w:val="24"/>
          <w:szCs w:val="24"/>
          <w:lang w:eastAsia="en-GB"/>
        </w:rPr>
        <w:br/>
        <w:t>Then sings my soul, my Saviour God, to Thee,</w:t>
      </w:r>
      <w:r w:rsidRPr="00392451">
        <w:rPr>
          <w:rFonts w:ascii="Segoe UI" w:eastAsia="Times New Roman" w:hAnsi="Segoe UI" w:cs="Segoe UI"/>
          <w:b/>
          <w:i/>
          <w:iCs/>
          <w:sz w:val="24"/>
          <w:szCs w:val="24"/>
          <w:lang w:eastAsia="en-GB"/>
        </w:rPr>
        <w:br/>
        <w:t>How great Thou art! How great Thou art!</w:t>
      </w:r>
    </w:p>
    <w:p w14:paraId="78CC8EE2"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5A925C40"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r w:rsidRPr="00DD1920">
        <w:rPr>
          <w:rFonts w:ascii="Segoe UI" w:eastAsia="Times New Roman" w:hAnsi="Segoe UI" w:cs="Segoe UI"/>
          <w:b/>
          <w:sz w:val="24"/>
          <w:szCs w:val="24"/>
          <w:lang w:eastAsia="en-GB"/>
        </w:rPr>
        <w:t>When through the woods and forest glades I wander</w:t>
      </w:r>
      <w:r w:rsidRPr="00DD1920">
        <w:rPr>
          <w:rFonts w:ascii="Segoe UI" w:eastAsia="Times New Roman" w:hAnsi="Segoe UI" w:cs="Segoe UI"/>
          <w:b/>
          <w:sz w:val="24"/>
          <w:szCs w:val="24"/>
          <w:lang w:eastAsia="en-GB"/>
        </w:rPr>
        <w:br/>
        <w:t>and hear the birds sing sweetly in the trees;</w:t>
      </w:r>
      <w:r w:rsidRPr="00DD1920">
        <w:rPr>
          <w:rFonts w:ascii="Segoe UI" w:eastAsia="Times New Roman" w:hAnsi="Segoe UI" w:cs="Segoe UI"/>
          <w:b/>
          <w:sz w:val="24"/>
          <w:szCs w:val="24"/>
          <w:lang w:eastAsia="en-GB"/>
        </w:rPr>
        <w:br/>
        <w:t>when I look down from lofty mountain grandeur,</w:t>
      </w:r>
      <w:r w:rsidRPr="00DD1920">
        <w:rPr>
          <w:rFonts w:ascii="Segoe UI" w:eastAsia="Times New Roman" w:hAnsi="Segoe UI" w:cs="Segoe UI"/>
          <w:b/>
          <w:sz w:val="24"/>
          <w:szCs w:val="24"/>
          <w:lang w:eastAsia="en-GB"/>
        </w:rPr>
        <w:br/>
        <w:t xml:space="preserve">and hear the brook, and feel the gentle </w:t>
      </w:r>
      <w:proofErr w:type="gramStart"/>
      <w:r w:rsidRPr="00DD1920">
        <w:rPr>
          <w:rFonts w:ascii="Segoe UI" w:eastAsia="Times New Roman" w:hAnsi="Segoe UI" w:cs="Segoe UI"/>
          <w:b/>
          <w:sz w:val="24"/>
          <w:szCs w:val="24"/>
          <w:lang w:eastAsia="en-GB"/>
        </w:rPr>
        <w:t>breeze;</w:t>
      </w:r>
      <w:proofErr w:type="gramEnd"/>
    </w:p>
    <w:p w14:paraId="195D61E0" w14:textId="77777777" w:rsidR="009744F0" w:rsidRDefault="009744F0" w:rsidP="00DD1920">
      <w:pPr>
        <w:spacing w:after="0" w:line="270" w:lineRule="atLeast"/>
        <w:jc w:val="center"/>
        <w:rPr>
          <w:rFonts w:ascii="Segoe UI" w:eastAsia="Times New Roman" w:hAnsi="Segoe UI" w:cs="Segoe UI"/>
          <w:b/>
          <w:sz w:val="24"/>
          <w:szCs w:val="24"/>
          <w:lang w:eastAsia="en-GB"/>
        </w:rPr>
      </w:pPr>
    </w:p>
    <w:p w14:paraId="3BE9EFAC" w14:textId="1BD36F31" w:rsidR="00DD1920" w:rsidRPr="00DD1920" w:rsidRDefault="00DD1920" w:rsidP="00DD1920">
      <w:pPr>
        <w:spacing w:after="0" w:line="270" w:lineRule="atLeast"/>
        <w:jc w:val="center"/>
        <w:rPr>
          <w:rFonts w:ascii="Segoe UI" w:eastAsia="Times New Roman" w:hAnsi="Segoe UI" w:cs="Segoe UI"/>
          <w:b/>
          <w:sz w:val="24"/>
          <w:szCs w:val="24"/>
          <w:lang w:eastAsia="en-GB"/>
        </w:rPr>
      </w:pPr>
      <w:r w:rsidRPr="00DD1920">
        <w:rPr>
          <w:rFonts w:ascii="Segoe UI" w:eastAsia="Times New Roman" w:hAnsi="Segoe UI" w:cs="Segoe UI"/>
          <w:b/>
          <w:sz w:val="24"/>
          <w:szCs w:val="24"/>
          <w:lang w:eastAsia="en-GB"/>
        </w:rPr>
        <w:t>Chorus</w:t>
      </w:r>
    </w:p>
    <w:p w14:paraId="189C6CF5"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440CB3D1"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r w:rsidRPr="00DD1920">
        <w:rPr>
          <w:rFonts w:ascii="Segoe UI" w:eastAsia="Times New Roman" w:hAnsi="Segoe UI" w:cs="Segoe UI"/>
          <w:b/>
          <w:sz w:val="24"/>
          <w:szCs w:val="24"/>
          <w:lang w:eastAsia="en-GB"/>
        </w:rPr>
        <w:t>And when I think that God His Son not sparing,</w:t>
      </w:r>
      <w:r w:rsidRPr="00DD1920">
        <w:rPr>
          <w:rFonts w:ascii="Segoe UI" w:eastAsia="Times New Roman" w:hAnsi="Segoe UI" w:cs="Segoe UI"/>
          <w:b/>
          <w:sz w:val="24"/>
          <w:szCs w:val="24"/>
          <w:lang w:eastAsia="en-GB"/>
        </w:rPr>
        <w:br/>
        <w:t>Sent Him to die - I scarce can take it in,</w:t>
      </w:r>
      <w:r w:rsidRPr="00DD1920">
        <w:rPr>
          <w:rFonts w:ascii="Segoe UI" w:eastAsia="Times New Roman" w:hAnsi="Segoe UI" w:cs="Segoe UI"/>
          <w:b/>
          <w:sz w:val="24"/>
          <w:szCs w:val="24"/>
          <w:lang w:eastAsia="en-GB"/>
        </w:rPr>
        <w:br/>
        <w:t>That on the cross my burden gladly bearing,</w:t>
      </w:r>
      <w:r w:rsidRPr="00DD1920">
        <w:rPr>
          <w:rFonts w:ascii="Segoe UI" w:eastAsia="Times New Roman" w:hAnsi="Segoe UI" w:cs="Segoe UI"/>
          <w:b/>
          <w:sz w:val="24"/>
          <w:szCs w:val="24"/>
          <w:lang w:eastAsia="en-GB"/>
        </w:rPr>
        <w:br/>
        <w:t>He bled and died to take away my sin:</w:t>
      </w:r>
    </w:p>
    <w:p w14:paraId="365B3756"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6466B2FC"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bookmarkStart w:id="4" w:name="_Hlk4494846"/>
      <w:r w:rsidRPr="00DD1920">
        <w:rPr>
          <w:rFonts w:ascii="Segoe UI" w:eastAsia="Times New Roman" w:hAnsi="Segoe UI" w:cs="Segoe UI"/>
          <w:b/>
          <w:sz w:val="24"/>
          <w:szCs w:val="24"/>
          <w:lang w:eastAsia="en-GB"/>
        </w:rPr>
        <w:t>Chorus</w:t>
      </w:r>
    </w:p>
    <w:bookmarkEnd w:id="4"/>
    <w:p w14:paraId="52ED5818"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765975CB"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r w:rsidRPr="00DD1920">
        <w:rPr>
          <w:rFonts w:ascii="Segoe UI" w:eastAsia="Times New Roman" w:hAnsi="Segoe UI" w:cs="Segoe UI"/>
          <w:b/>
          <w:sz w:val="24"/>
          <w:szCs w:val="24"/>
          <w:lang w:eastAsia="en-GB"/>
        </w:rPr>
        <w:t>When Christ shall come with shout of acclamation</w:t>
      </w:r>
      <w:r w:rsidRPr="00DD1920">
        <w:rPr>
          <w:rFonts w:ascii="Segoe UI" w:eastAsia="Times New Roman" w:hAnsi="Segoe UI" w:cs="Segoe UI"/>
          <w:b/>
          <w:sz w:val="24"/>
          <w:szCs w:val="24"/>
          <w:lang w:eastAsia="en-GB"/>
        </w:rPr>
        <w:br/>
        <w:t>And take me home- what joy shall fill my heart!</w:t>
      </w:r>
      <w:r w:rsidRPr="00DD1920">
        <w:rPr>
          <w:rFonts w:ascii="Segoe UI" w:eastAsia="Times New Roman" w:hAnsi="Segoe UI" w:cs="Segoe UI"/>
          <w:b/>
          <w:sz w:val="24"/>
          <w:szCs w:val="24"/>
          <w:lang w:eastAsia="en-GB"/>
        </w:rPr>
        <w:br/>
        <w:t>Then I shall bow in humble adoration</w:t>
      </w:r>
      <w:r w:rsidRPr="00DD1920">
        <w:rPr>
          <w:rFonts w:ascii="Segoe UI" w:eastAsia="Times New Roman" w:hAnsi="Segoe UI" w:cs="Segoe UI"/>
          <w:b/>
          <w:sz w:val="24"/>
          <w:szCs w:val="24"/>
          <w:lang w:eastAsia="en-GB"/>
        </w:rPr>
        <w:br/>
        <w:t>And there proclaim, my God, how great Thou art!</w:t>
      </w:r>
    </w:p>
    <w:p w14:paraId="6108EE38"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p>
    <w:p w14:paraId="2EA7D5C1" w14:textId="77777777" w:rsidR="00DD1920" w:rsidRPr="00DD1920" w:rsidRDefault="00DD1920" w:rsidP="00DD1920">
      <w:pPr>
        <w:spacing w:after="0" w:line="270" w:lineRule="atLeast"/>
        <w:jc w:val="center"/>
        <w:rPr>
          <w:rFonts w:ascii="Segoe UI" w:eastAsia="Times New Roman" w:hAnsi="Segoe UI" w:cs="Segoe UI"/>
          <w:b/>
          <w:sz w:val="24"/>
          <w:szCs w:val="24"/>
          <w:lang w:eastAsia="en-GB"/>
        </w:rPr>
      </w:pPr>
      <w:r w:rsidRPr="00DD1920">
        <w:rPr>
          <w:rFonts w:ascii="Segoe UI" w:eastAsia="Times New Roman" w:hAnsi="Segoe UI" w:cs="Segoe UI"/>
          <w:b/>
          <w:sz w:val="24"/>
          <w:szCs w:val="24"/>
          <w:lang w:eastAsia="en-GB"/>
        </w:rPr>
        <w:t>Chorus</w:t>
      </w:r>
    </w:p>
    <w:p w14:paraId="731E3E03" w14:textId="77777777" w:rsidR="0080317D" w:rsidRPr="009C195D" w:rsidRDefault="0080317D" w:rsidP="00B53485">
      <w:pPr>
        <w:spacing w:after="0" w:line="270" w:lineRule="atLeast"/>
        <w:rPr>
          <w:rFonts w:ascii="Segoe UI" w:eastAsia="Times New Roman" w:hAnsi="Segoe UI" w:cs="Segoe UI"/>
          <w:i/>
          <w:iCs/>
          <w:sz w:val="24"/>
          <w:szCs w:val="24"/>
          <w:lang w:eastAsia="en-GB"/>
        </w:rPr>
      </w:pPr>
    </w:p>
    <w:p w14:paraId="367135D3" w14:textId="77777777" w:rsidR="000675C2" w:rsidRDefault="000675C2" w:rsidP="000E16E3">
      <w:pPr>
        <w:spacing w:after="0" w:line="300" w:lineRule="atLeast"/>
        <w:rPr>
          <w:rFonts w:ascii="Segoe UI" w:eastAsia="Times New Roman" w:hAnsi="Segoe UI" w:cs="Segoe UI"/>
          <w:b/>
          <w:color w:val="222222"/>
          <w:sz w:val="24"/>
          <w:szCs w:val="20"/>
          <w:lang w:eastAsia="en-GB"/>
        </w:rPr>
      </w:pPr>
    </w:p>
    <w:p w14:paraId="6FE4A1EB" w14:textId="02E97E67" w:rsidR="000675C2" w:rsidRDefault="000675C2" w:rsidP="000E16E3">
      <w:pPr>
        <w:spacing w:after="0" w:line="300" w:lineRule="atLeast"/>
        <w:rPr>
          <w:rFonts w:ascii="Segoe UI" w:eastAsia="Times New Roman" w:hAnsi="Segoe UI" w:cs="Segoe UI"/>
          <w:b/>
          <w:color w:val="222222"/>
          <w:sz w:val="24"/>
          <w:szCs w:val="20"/>
          <w:lang w:eastAsia="en-GB"/>
        </w:rPr>
      </w:pPr>
      <w:r>
        <w:rPr>
          <w:rFonts w:ascii="Segoe UI" w:eastAsia="Times New Roman" w:hAnsi="Segoe UI" w:cs="Segoe UI"/>
          <w:b/>
          <w:color w:val="222222"/>
          <w:sz w:val="24"/>
          <w:szCs w:val="20"/>
          <w:lang w:eastAsia="en-GB"/>
        </w:rPr>
        <w:t>Exeter Chinese Choir</w:t>
      </w:r>
      <w:r w:rsidR="00162E18">
        <w:rPr>
          <w:rFonts w:ascii="Segoe UI" w:eastAsia="Times New Roman" w:hAnsi="Segoe UI" w:cs="Segoe UI"/>
          <w:b/>
          <w:color w:val="222222"/>
          <w:sz w:val="24"/>
          <w:szCs w:val="20"/>
          <w:lang w:eastAsia="en-GB"/>
        </w:rPr>
        <w:t xml:space="preserve"> (2 songs)</w:t>
      </w:r>
    </w:p>
    <w:p w14:paraId="77CA4E3E" w14:textId="77777777" w:rsidR="001015D1" w:rsidRPr="00B872BC" w:rsidRDefault="001015D1" w:rsidP="001015D1">
      <w:pPr>
        <w:numPr>
          <w:ilvl w:val="0"/>
          <w:numId w:val="4"/>
        </w:numPr>
        <w:spacing w:after="0" w:line="300" w:lineRule="atLeast"/>
        <w:rPr>
          <w:rFonts w:ascii="Segoe UI" w:eastAsia="Times New Roman" w:hAnsi="Segoe UI" w:cs="Segoe UI"/>
          <w:bCs/>
          <w:color w:val="222222"/>
          <w:sz w:val="24"/>
          <w:szCs w:val="20"/>
          <w:lang w:eastAsia="en-GB"/>
        </w:rPr>
      </w:pPr>
      <w:r w:rsidRPr="00B872BC">
        <w:rPr>
          <w:rFonts w:ascii="Segoe UI" w:eastAsia="Times New Roman" w:hAnsi="Segoe UI" w:cs="Segoe UI"/>
          <w:bCs/>
          <w:i/>
          <w:iCs/>
          <w:color w:val="222222"/>
          <w:sz w:val="24"/>
          <w:szCs w:val="20"/>
          <w:lang w:eastAsia="en-GB"/>
        </w:rPr>
        <w:t>Dona nobis pacem</w:t>
      </w:r>
    </w:p>
    <w:p w14:paraId="27289A6F" w14:textId="77777777" w:rsidR="001015D1" w:rsidRPr="00B872BC" w:rsidRDefault="001015D1" w:rsidP="001015D1">
      <w:pPr>
        <w:numPr>
          <w:ilvl w:val="0"/>
          <w:numId w:val="4"/>
        </w:numPr>
        <w:spacing w:after="0" w:line="300" w:lineRule="atLeast"/>
        <w:rPr>
          <w:rFonts w:ascii="Segoe UI" w:eastAsia="Times New Roman" w:hAnsi="Segoe UI" w:cs="Segoe UI"/>
          <w:bCs/>
          <w:color w:val="222222"/>
          <w:sz w:val="24"/>
          <w:szCs w:val="20"/>
          <w:lang w:eastAsia="en-GB"/>
        </w:rPr>
      </w:pPr>
      <w:r w:rsidRPr="00B872BC">
        <w:rPr>
          <w:rFonts w:ascii="Segoe UI" w:eastAsia="Times New Roman" w:hAnsi="Segoe UI" w:cs="Segoe UI"/>
          <w:bCs/>
          <w:i/>
          <w:iCs/>
          <w:color w:val="222222"/>
          <w:sz w:val="24"/>
          <w:szCs w:val="20"/>
          <w:lang w:eastAsia="en-GB"/>
        </w:rPr>
        <w:t>Because of Love</w:t>
      </w:r>
      <w:r w:rsidRPr="00B872BC">
        <w:rPr>
          <w:rFonts w:ascii="Segoe UI" w:eastAsia="Times New Roman" w:hAnsi="Segoe UI" w:cs="Segoe UI"/>
          <w:bCs/>
          <w:color w:val="222222"/>
          <w:sz w:val="24"/>
          <w:szCs w:val="20"/>
          <w:lang w:eastAsia="en-GB"/>
        </w:rPr>
        <w:t> by Lanny Allen and Paul Williams</w:t>
      </w:r>
    </w:p>
    <w:p w14:paraId="6C2A58E4" w14:textId="77777777" w:rsidR="001015D1" w:rsidRDefault="001015D1" w:rsidP="000E16E3">
      <w:pPr>
        <w:spacing w:after="0" w:line="300" w:lineRule="atLeast"/>
        <w:rPr>
          <w:rFonts w:ascii="Segoe UI" w:eastAsia="Times New Roman" w:hAnsi="Segoe UI" w:cs="Segoe UI"/>
          <w:b/>
          <w:color w:val="222222"/>
          <w:sz w:val="24"/>
          <w:szCs w:val="20"/>
          <w:lang w:eastAsia="en-GB"/>
        </w:rPr>
      </w:pPr>
    </w:p>
    <w:p w14:paraId="72A0442E" w14:textId="4A475737" w:rsidR="00DD1920" w:rsidRDefault="008A1566" w:rsidP="000E16E3">
      <w:pPr>
        <w:spacing w:after="0" w:line="300" w:lineRule="atLeast"/>
        <w:rPr>
          <w:rFonts w:ascii="Segoe UI" w:eastAsia="Times New Roman" w:hAnsi="Segoe UI" w:cs="Segoe UI"/>
          <w:b/>
          <w:color w:val="222222"/>
          <w:sz w:val="24"/>
          <w:szCs w:val="20"/>
          <w:lang w:eastAsia="en-GB"/>
        </w:rPr>
      </w:pPr>
      <w:r w:rsidRPr="008A1566">
        <w:rPr>
          <w:rFonts w:ascii="Segoe UI" w:eastAsia="Times New Roman" w:hAnsi="Segoe UI" w:cs="Segoe UI"/>
          <w:b/>
          <w:color w:val="222222"/>
          <w:sz w:val="24"/>
          <w:szCs w:val="20"/>
          <w:lang w:eastAsia="en-GB"/>
        </w:rPr>
        <w:t>Try Praying Testimony</w:t>
      </w:r>
    </w:p>
    <w:p w14:paraId="3AACC665" w14:textId="77777777" w:rsidR="008A1566" w:rsidRDefault="008A1566" w:rsidP="000E16E3">
      <w:pPr>
        <w:spacing w:after="0" w:line="300" w:lineRule="atLeast"/>
        <w:rPr>
          <w:rFonts w:ascii="Segoe UI" w:eastAsia="Times New Roman" w:hAnsi="Segoe UI" w:cs="Segoe UI"/>
          <w:b/>
          <w:color w:val="222222"/>
          <w:sz w:val="24"/>
          <w:szCs w:val="20"/>
          <w:lang w:eastAsia="en-GB"/>
        </w:rPr>
      </w:pPr>
    </w:p>
    <w:p w14:paraId="1415F5BC" w14:textId="77777777" w:rsidR="001015D1" w:rsidRDefault="005C5C8E" w:rsidP="000675C2">
      <w:pPr>
        <w:spacing w:after="0" w:line="300" w:lineRule="atLeast"/>
        <w:rPr>
          <w:rFonts w:ascii="Segoe UI" w:eastAsia="Times New Roman" w:hAnsi="Segoe UI" w:cs="Segoe UI"/>
          <w:bCs/>
          <w:color w:val="222222"/>
          <w:sz w:val="24"/>
          <w:szCs w:val="20"/>
          <w:lang w:eastAsia="en-GB"/>
        </w:rPr>
      </w:pPr>
      <w:r>
        <w:rPr>
          <w:rFonts w:ascii="Segoe UI" w:eastAsia="Times New Roman" w:hAnsi="Segoe UI" w:cs="Segoe UI"/>
          <w:b/>
          <w:color w:val="222222"/>
          <w:sz w:val="24"/>
          <w:szCs w:val="20"/>
          <w:lang w:eastAsia="en-GB"/>
        </w:rPr>
        <w:t>Closing b</w:t>
      </w:r>
      <w:r w:rsidR="00B53485" w:rsidRPr="009C195D">
        <w:rPr>
          <w:rFonts w:ascii="Segoe UI" w:eastAsia="Times New Roman" w:hAnsi="Segoe UI" w:cs="Segoe UI"/>
          <w:b/>
          <w:color w:val="222222"/>
          <w:sz w:val="24"/>
          <w:szCs w:val="20"/>
          <w:lang w:eastAsia="en-GB"/>
        </w:rPr>
        <w:t xml:space="preserve">lessing </w:t>
      </w:r>
      <w:r w:rsidR="00454E68" w:rsidRPr="009C195D">
        <w:rPr>
          <w:rFonts w:ascii="Segoe UI" w:eastAsia="Times New Roman" w:hAnsi="Segoe UI" w:cs="Segoe UI"/>
          <w:b/>
          <w:color w:val="222222"/>
          <w:sz w:val="24"/>
          <w:szCs w:val="20"/>
          <w:lang w:eastAsia="en-GB"/>
        </w:rPr>
        <w:t xml:space="preserve">and invitation to take a </w:t>
      </w:r>
      <w:r w:rsidR="006E1D88">
        <w:rPr>
          <w:rFonts w:ascii="Segoe UI" w:eastAsia="Times New Roman" w:hAnsi="Segoe UI" w:cs="Segoe UI"/>
          <w:b/>
          <w:color w:val="222222"/>
          <w:sz w:val="24"/>
          <w:szCs w:val="20"/>
          <w:lang w:eastAsia="en-GB"/>
        </w:rPr>
        <w:t>Try Praying</w:t>
      </w:r>
      <w:r w:rsidR="00CD342C">
        <w:rPr>
          <w:rFonts w:ascii="Segoe UI" w:eastAsia="Times New Roman" w:hAnsi="Segoe UI" w:cs="Segoe UI"/>
          <w:b/>
          <w:color w:val="222222"/>
          <w:sz w:val="24"/>
          <w:szCs w:val="20"/>
          <w:lang w:eastAsia="en-GB"/>
        </w:rPr>
        <w:t>/Why Easter</w:t>
      </w:r>
      <w:r w:rsidR="006E1D88">
        <w:rPr>
          <w:rFonts w:ascii="Segoe UI" w:eastAsia="Times New Roman" w:hAnsi="Segoe UI" w:cs="Segoe UI"/>
          <w:b/>
          <w:color w:val="222222"/>
          <w:sz w:val="24"/>
          <w:szCs w:val="20"/>
          <w:lang w:eastAsia="en-GB"/>
        </w:rPr>
        <w:t xml:space="preserve"> </w:t>
      </w:r>
      <w:r w:rsidR="00454E68" w:rsidRPr="009C195D">
        <w:rPr>
          <w:rFonts w:ascii="Segoe UI" w:eastAsia="Times New Roman" w:hAnsi="Segoe UI" w:cs="Segoe UI"/>
          <w:b/>
          <w:color w:val="222222"/>
          <w:sz w:val="24"/>
          <w:szCs w:val="20"/>
          <w:lang w:eastAsia="en-GB"/>
        </w:rPr>
        <w:t>booklet</w:t>
      </w:r>
      <w:r>
        <w:rPr>
          <w:rFonts w:ascii="Segoe UI" w:eastAsia="Times New Roman" w:hAnsi="Segoe UI" w:cs="Segoe UI"/>
          <w:b/>
          <w:color w:val="222222"/>
          <w:sz w:val="24"/>
          <w:szCs w:val="20"/>
          <w:lang w:eastAsia="en-GB"/>
        </w:rPr>
        <w:t xml:space="preserve"> - </w:t>
      </w:r>
      <w:r w:rsidR="00D059AD" w:rsidRPr="009C195D">
        <w:rPr>
          <w:rFonts w:ascii="Segoe UI" w:eastAsia="Times New Roman" w:hAnsi="Segoe UI" w:cs="Segoe UI"/>
          <w:bCs/>
          <w:color w:val="222222"/>
          <w:sz w:val="24"/>
          <w:szCs w:val="20"/>
          <w:lang w:eastAsia="en-GB"/>
        </w:rPr>
        <w:t>Hannah Richards (</w:t>
      </w:r>
      <w:proofErr w:type="spellStart"/>
      <w:r w:rsidR="00D059AD" w:rsidRPr="009C195D">
        <w:rPr>
          <w:rFonts w:ascii="Segoe UI" w:eastAsia="Times New Roman" w:hAnsi="Segoe UI" w:cs="Segoe UI"/>
          <w:bCs/>
          <w:color w:val="222222"/>
          <w:sz w:val="24"/>
          <w:szCs w:val="20"/>
          <w:lang w:eastAsia="en-GB"/>
        </w:rPr>
        <w:t>CTaX</w:t>
      </w:r>
      <w:proofErr w:type="spellEnd"/>
      <w:r w:rsidR="00D059AD" w:rsidRPr="009C195D">
        <w:rPr>
          <w:rFonts w:ascii="Segoe UI" w:eastAsia="Times New Roman" w:hAnsi="Segoe UI" w:cs="Segoe UI"/>
          <w:bCs/>
          <w:color w:val="222222"/>
          <w:sz w:val="24"/>
          <w:szCs w:val="20"/>
          <w:lang w:eastAsia="en-GB"/>
        </w:rPr>
        <w:t xml:space="preserve"> </w:t>
      </w:r>
      <w:r>
        <w:rPr>
          <w:rFonts w:ascii="Segoe UI" w:eastAsia="Times New Roman" w:hAnsi="Segoe UI" w:cs="Segoe UI"/>
          <w:bCs/>
          <w:color w:val="222222"/>
          <w:sz w:val="24"/>
          <w:szCs w:val="20"/>
          <w:lang w:eastAsia="en-GB"/>
        </w:rPr>
        <w:t>C</w:t>
      </w:r>
      <w:r w:rsidR="00D059AD" w:rsidRPr="009C195D">
        <w:rPr>
          <w:rFonts w:ascii="Segoe UI" w:eastAsia="Times New Roman" w:hAnsi="Segoe UI" w:cs="Segoe UI"/>
          <w:bCs/>
          <w:color w:val="222222"/>
          <w:sz w:val="24"/>
          <w:szCs w:val="20"/>
          <w:lang w:eastAsia="en-GB"/>
        </w:rPr>
        <w:t>hair)</w:t>
      </w:r>
    </w:p>
    <w:p w14:paraId="5138D238" w14:textId="77777777" w:rsidR="001015D1" w:rsidRDefault="001015D1" w:rsidP="000675C2">
      <w:pPr>
        <w:spacing w:after="0" w:line="300" w:lineRule="atLeast"/>
        <w:rPr>
          <w:rFonts w:ascii="Segoe UI" w:eastAsia="Times New Roman" w:hAnsi="Segoe UI" w:cs="Segoe UI"/>
          <w:bCs/>
          <w:color w:val="222222"/>
          <w:sz w:val="24"/>
          <w:szCs w:val="20"/>
          <w:lang w:eastAsia="en-GB"/>
        </w:rPr>
      </w:pPr>
    </w:p>
    <w:p w14:paraId="45B3B3FE" w14:textId="77777777" w:rsidR="001015D1" w:rsidRPr="009744F0" w:rsidRDefault="001015D1" w:rsidP="000675C2">
      <w:pPr>
        <w:spacing w:after="0" w:line="300" w:lineRule="atLeast"/>
        <w:rPr>
          <w:rFonts w:ascii="Segoe UI" w:eastAsia="Times New Roman" w:hAnsi="Segoe UI" w:cs="Segoe UI"/>
          <w:b/>
          <w:color w:val="222222"/>
          <w:sz w:val="24"/>
          <w:szCs w:val="20"/>
          <w:lang w:eastAsia="en-GB"/>
        </w:rPr>
      </w:pPr>
      <w:r w:rsidRPr="009744F0">
        <w:rPr>
          <w:rFonts w:ascii="Segoe UI" w:eastAsia="Times New Roman" w:hAnsi="Segoe UI" w:cs="Segoe UI"/>
          <w:b/>
          <w:color w:val="222222"/>
          <w:sz w:val="24"/>
          <w:szCs w:val="20"/>
          <w:lang w:eastAsia="en-GB"/>
        </w:rPr>
        <w:t>The Grace of our Lord Jesus Christ</w:t>
      </w:r>
    </w:p>
    <w:p w14:paraId="16E65D7A" w14:textId="77777777" w:rsidR="001015D1" w:rsidRPr="009744F0" w:rsidRDefault="001015D1" w:rsidP="000675C2">
      <w:pPr>
        <w:spacing w:after="0" w:line="300" w:lineRule="atLeast"/>
        <w:rPr>
          <w:rFonts w:ascii="Segoe UI" w:eastAsia="Times New Roman" w:hAnsi="Segoe UI" w:cs="Segoe UI"/>
          <w:b/>
          <w:color w:val="222222"/>
          <w:sz w:val="24"/>
          <w:szCs w:val="20"/>
          <w:lang w:eastAsia="en-GB"/>
        </w:rPr>
      </w:pPr>
      <w:r w:rsidRPr="009744F0">
        <w:rPr>
          <w:rFonts w:ascii="Segoe UI" w:eastAsia="Times New Roman" w:hAnsi="Segoe UI" w:cs="Segoe UI"/>
          <w:b/>
          <w:color w:val="222222"/>
          <w:sz w:val="24"/>
          <w:szCs w:val="20"/>
          <w:lang w:eastAsia="en-GB"/>
        </w:rPr>
        <w:t>And the love of God</w:t>
      </w:r>
    </w:p>
    <w:p w14:paraId="7CBE13F4" w14:textId="77777777" w:rsidR="001015D1" w:rsidRPr="009744F0" w:rsidRDefault="001015D1" w:rsidP="000675C2">
      <w:pPr>
        <w:spacing w:after="0" w:line="300" w:lineRule="atLeast"/>
        <w:rPr>
          <w:rFonts w:ascii="Segoe UI" w:eastAsia="Times New Roman" w:hAnsi="Segoe UI" w:cs="Segoe UI"/>
          <w:b/>
          <w:color w:val="222222"/>
          <w:sz w:val="24"/>
          <w:szCs w:val="20"/>
          <w:lang w:eastAsia="en-GB"/>
        </w:rPr>
      </w:pPr>
      <w:r w:rsidRPr="009744F0">
        <w:rPr>
          <w:rFonts w:ascii="Segoe UI" w:eastAsia="Times New Roman" w:hAnsi="Segoe UI" w:cs="Segoe UI"/>
          <w:b/>
          <w:color w:val="222222"/>
          <w:sz w:val="24"/>
          <w:szCs w:val="20"/>
          <w:lang w:eastAsia="en-GB"/>
        </w:rPr>
        <w:t>And the fellowship of the Holy Spirit</w:t>
      </w:r>
    </w:p>
    <w:p w14:paraId="7FFAB885" w14:textId="6EE94B15" w:rsidR="000675C2" w:rsidRDefault="001015D1" w:rsidP="000675C2">
      <w:pPr>
        <w:spacing w:after="0" w:line="300" w:lineRule="atLeast"/>
        <w:rPr>
          <w:rFonts w:ascii="Segoe UI" w:eastAsia="Times New Roman" w:hAnsi="Segoe UI" w:cs="Segoe UI"/>
          <w:b/>
          <w:color w:val="222222"/>
          <w:sz w:val="20"/>
          <w:szCs w:val="20"/>
          <w:lang w:eastAsia="en-GB"/>
        </w:rPr>
      </w:pPr>
      <w:r w:rsidRPr="009744F0">
        <w:rPr>
          <w:rFonts w:ascii="Segoe UI" w:eastAsia="Times New Roman" w:hAnsi="Segoe UI" w:cs="Segoe UI"/>
          <w:b/>
          <w:color w:val="222222"/>
          <w:sz w:val="24"/>
          <w:szCs w:val="20"/>
          <w:lang w:eastAsia="en-GB"/>
        </w:rPr>
        <w:t>Be with us all forever and ever Amen.</w:t>
      </w:r>
      <w:r w:rsidR="00B53485" w:rsidRPr="009C195D">
        <w:rPr>
          <w:rFonts w:ascii="Segoe UI" w:eastAsia="Times New Roman" w:hAnsi="Segoe UI" w:cs="Segoe UI"/>
          <w:bCs/>
          <w:color w:val="222222"/>
          <w:sz w:val="24"/>
          <w:szCs w:val="20"/>
          <w:lang w:eastAsia="en-GB"/>
        </w:rPr>
        <w:br/>
      </w:r>
    </w:p>
    <w:p w14:paraId="60DBC86B" w14:textId="77777777" w:rsidR="000675C2" w:rsidRDefault="000675C2" w:rsidP="000675C2">
      <w:pPr>
        <w:spacing w:after="0" w:line="300" w:lineRule="atLeast"/>
        <w:rPr>
          <w:rFonts w:ascii="Segoe UI" w:eastAsia="Times New Roman" w:hAnsi="Segoe UI" w:cs="Segoe UI"/>
          <w:b/>
          <w:color w:val="222222"/>
          <w:sz w:val="20"/>
          <w:szCs w:val="20"/>
          <w:lang w:eastAsia="en-GB"/>
        </w:rPr>
      </w:pPr>
    </w:p>
    <w:p w14:paraId="49E52630" w14:textId="77777777" w:rsidR="000675C2" w:rsidRDefault="000675C2" w:rsidP="000675C2">
      <w:pPr>
        <w:spacing w:after="0" w:line="300" w:lineRule="atLeast"/>
        <w:rPr>
          <w:rFonts w:ascii="Segoe UI" w:eastAsia="Times New Roman" w:hAnsi="Segoe UI" w:cs="Segoe UI"/>
          <w:b/>
          <w:color w:val="222222"/>
          <w:sz w:val="20"/>
          <w:szCs w:val="20"/>
          <w:lang w:eastAsia="en-GB"/>
        </w:rPr>
      </w:pPr>
    </w:p>
    <w:p w14:paraId="77B5220E" w14:textId="77777777" w:rsidR="000675C2" w:rsidRDefault="000675C2" w:rsidP="000675C2">
      <w:pPr>
        <w:spacing w:after="0" w:line="300" w:lineRule="atLeast"/>
        <w:rPr>
          <w:rFonts w:ascii="Segoe UI" w:eastAsia="Times New Roman" w:hAnsi="Segoe UI" w:cs="Segoe UI"/>
          <w:b/>
          <w:color w:val="222222"/>
          <w:sz w:val="20"/>
          <w:szCs w:val="20"/>
          <w:lang w:eastAsia="en-GB"/>
        </w:rPr>
      </w:pPr>
    </w:p>
    <w:p w14:paraId="42A72F1D" w14:textId="77777777" w:rsidR="000675C2" w:rsidRDefault="000675C2" w:rsidP="000675C2">
      <w:pPr>
        <w:spacing w:after="0" w:line="300" w:lineRule="atLeast"/>
        <w:rPr>
          <w:rFonts w:ascii="Segoe UI" w:eastAsia="Times New Roman" w:hAnsi="Segoe UI" w:cs="Segoe UI"/>
          <w:b/>
          <w:color w:val="222222"/>
          <w:sz w:val="20"/>
          <w:szCs w:val="20"/>
          <w:lang w:eastAsia="en-GB"/>
        </w:rPr>
      </w:pPr>
    </w:p>
    <w:p w14:paraId="6F4E84F5" w14:textId="77777777" w:rsidR="00050927" w:rsidRDefault="00050927" w:rsidP="000675C2">
      <w:pPr>
        <w:spacing w:after="0" w:line="300" w:lineRule="atLeast"/>
        <w:rPr>
          <w:rFonts w:ascii="Segoe UI" w:eastAsia="Times New Roman" w:hAnsi="Segoe UI" w:cs="Segoe UI"/>
          <w:b/>
          <w:color w:val="222222"/>
          <w:sz w:val="20"/>
          <w:szCs w:val="20"/>
          <w:lang w:eastAsia="en-GB"/>
        </w:rPr>
      </w:pPr>
    </w:p>
    <w:p w14:paraId="053C6B15" w14:textId="7D8F5D49"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Christians Together across Exeter (</w:t>
      </w:r>
      <w:proofErr w:type="spellStart"/>
      <w:r w:rsidRPr="009744F0">
        <w:rPr>
          <w:rFonts w:ascii="Segoe UI" w:eastAsia="Times New Roman" w:hAnsi="Segoe UI" w:cs="Segoe UI"/>
          <w:color w:val="000000" w:themeColor="text1"/>
          <w:sz w:val="24"/>
          <w:szCs w:val="24"/>
          <w:lang w:eastAsia="en-GB"/>
        </w:rPr>
        <w:t>CTaX</w:t>
      </w:r>
      <w:proofErr w:type="spellEnd"/>
      <w:r w:rsidRPr="009744F0">
        <w:rPr>
          <w:rFonts w:ascii="Segoe UI" w:eastAsia="Times New Roman" w:hAnsi="Segoe UI" w:cs="Segoe UI"/>
          <w:color w:val="000000" w:themeColor="text1"/>
          <w:sz w:val="24"/>
          <w:szCs w:val="24"/>
          <w:lang w:eastAsia="en-GB"/>
        </w:rPr>
        <w:t>) is an ecumenical grouping and a member of Churches Together in Devon. Over several decades in various forms we have recognised and upheld the variety of Christian experience and tradition found in Exeter and pray for and encourage one another. We help create spaces for all Christians across Exeter to meet periodically declaring our unity in Jesus Christ and seeking ways of sharing the Gospel across the City.</w:t>
      </w:r>
    </w:p>
    <w:p w14:paraId="79E4B5A1"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More information can be found on our website www.ctax.org.uk</w:t>
      </w:r>
    </w:p>
    <w:p w14:paraId="5618D9BF"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p>
    <w:p w14:paraId="126662C2" w14:textId="52F90B96"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If you would like to talk with us about partnering with us in a variety of different ways feel free to email us ctax@gmail.com. We regularly use this email address to cascade information and opportunities across the Christian community of Exeter.</w:t>
      </w:r>
    </w:p>
    <w:p w14:paraId="7CE7754E"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p>
    <w:p w14:paraId="568C2074"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 xml:space="preserve">We rely solely on donations from churches and organisations in Exeter and our suggested donation is £35 per year. As well as website and insurance costs this money is used to facilitate and run </w:t>
      </w:r>
      <w:proofErr w:type="gramStart"/>
      <w:r w:rsidRPr="009744F0">
        <w:rPr>
          <w:rFonts w:ascii="Segoe UI" w:eastAsia="Times New Roman" w:hAnsi="Segoe UI" w:cs="Segoe UI"/>
          <w:color w:val="000000" w:themeColor="text1"/>
          <w:sz w:val="24"/>
          <w:szCs w:val="24"/>
          <w:lang w:eastAsia="en-GB"/>
        </w:rPr>
        <w:t>events</w:t>
      </w:r>
      <w:proofErr w:type="gramEnd"/>
      <w:r w:rsidRPr="009744F0">
        <w:rPr>
          <w:rFonts w:ascii="Segoe UI" w:eastAsia="Times New Roman" w:hAnsi="Segoe UI" w:cs="Segoe UI"/>
          <w:color w:val="000000" w:themeColor="text1"/>
          <w:sz w:val="24"/>
          <w:szCs w:val="24"/>
          <w:lang w:eastAsia="en-GB"/>
        </w:rPr>
        <w:t xml:space="preserve"> and we financially give away to a variety of Christian charities, initiatives and organisations each year.</w:t>
      </w:r>
    </w:p>
    <w:p w14:paraId="58C5EA5D"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If you'd like to donate our bank details are below.</w:t>
      </w:r>
    </w:p>
    <w:p w14:paraId="3BBCE507"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Christians Together across Exeter</w:t>
      </w:r>
    </w:p>
    <w:p w14:paraId="58AAFEF4"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 xml:space="preserve">Sort code 08-92-99 </w:t>
      </w:r>
    </w:p>
    <w:p w14:paraId="3303C66F"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 xml:space="preserve">Account number is 67368400. </w:t>
      </w:r>
    </w:p>
    <w:p w14:paraId="32E06A77"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p>
    <w:p w14:paraId="66611E69" w14:textId="22FE855E"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 xml:space="preserve">Many thanks from the Executive </w:t>
      </w:r>
      <w:r w:rsidR="000675C2" w:rsidRPr="009744F0">
        <w:rPr>
          <w:rFonts w:ascii="Segoe UI" w:eastAsia="Times New Roman" w:hAnsi="Segoe UI" w:cs="Segoe UI"/>
          <w:color w:val="000000" w:themeColor="text1"/>
          <w:sz w:val="24"/>
          <w:szCs w:val="24"/>
          <w:lang w:eastAsia="en-GB"/>
        </w:rPr>
        <w:t>Committee</w:t>
      </w:r>
    </w:p>
    <w:p w14:paraId="36D8916A"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Hannah Richards (Chair)</w:t>
      </w:r>
    </w:p>
    <w:p w14:paraId="2D4F5F3C" w14:textId="3CDB17A4"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 xml:space="preserve">Ashley Leighton </w:t>
      </w:r>
      <w:proofErr w:type="spellStart"/>
      <w:r w:rsidRPr="009744F0">
        <w:rPr>
          <w:rFonts w:ascii="Segoe UI" w:eastAsia="Times New Roman" w:hAnsi="Segoe UI" w:cs="Segoe UI"/>
          <w:color w:val="000000" w:themeColor="text1"/>
          <w:sz w:val="24"/>
          <w:szCs w:val="24"/>
          <w:lang w:eastAsia="en-GB"/>
        </w:rPr>
        <w:t>Plom</w:t>
      </w:r>
      <w:proofErr w:type="spellEnd"/>
      <w:r w:rsidRPr="009744F0">
        <w:rPr>
          <w:rFonts w:ascii="Segoe UI" w:eastAsia="Times New Roman" w:hAnsi="Segoe UI" w:cs="Segoe UI"/>
          <w:color w:val="000000" w:themeColor="text1"/>
          <w:sz w:val="24"/>
          <w:szCs w:val="24"/>
          <w:lang w:eastAsia="en-GB"/>
        </w:rPr>
        <w:t xml:space="preserve"> (Deputy </w:t>
      </w:r>
      <w:r w:rsidR="009A1A6C">
        <w:rPr>
          <w:rFonts w:ascii="Segoe UI" w:eastAsia="Times New Roman" w:hAnsi="Segoe UI" w:cs="Segoe UI"/>
          <w:color w:val="000000" w:themeColor="text1"/>
          <w:sz w:val="24"/>
          <w:szCs w:val="24"/>
          <w:lang w:eastAsia="en-GB"/>
        </w:rPr>
        <w:t>C</w:t>
      </w:r>
      <w:r w:rsidRPr="009744F0">
        <w:rPr>
          <w:rFonts w:ascii="Segoe UI" w:eastAsia="Times New Roman" w:hAnsi="Segoe UI" w:cs="Segoe UI"/>
          <w:color w:val="000000" w:themeColor="text1"/>
          <w:sz w:val="24"/>
          <w:szCs w:val="24"/>
          <w:lang w:eastAsia="en-GB"/>
        </w:rPr>
        <w:t>hair)</w:t>
      </w:r>
    </w:p>
    <w:p w14:paraId="59053E76" w14:textId="7305F326"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Maria Edwards (Meeting</w:t>
      </w:r>
      <w:r w:rsidR="00205C48" w:rsidRPr="009744F0">
        <w:rPr>
          <w:rFonts w:ascii="Segoe UI" w:eastAsia="Times New Roman" w:hAnsi="Segoe UI" w:cs="Segoe UI"/>
          <w:color w:val="000000" w:themeColor="text1"/>
          <w:sz w:val="24"/>
          <w:szCs w:val="24"/>
          <w:lang w:eastAsia="en-GB"/>
        </w:rPr>
        <w:t>s</w:t>
      </w:r>
      <w:r w:rsidRPr="009744F0">
        <w:rPr>
          <w:rFonts w:ascii="Segoe UI" w:eastAsia="Times New Roman" w:hAnsi="Segoe UI" w:cs="Segoe UI"/>
          <w:color w:val="000000" w:themeColor="text1"/>
          <w:sz w:val="24"/>
          <w:szCs w:val="24"/>
          <w:lang w:eastAsia="en-GB"/>
        </w:rPr>
        <w:t xml:space="preserve"> Secretary)</w:t>
      </w:r>
    </w:p>
    <w:p w14:paraId="062486F8"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Jon Curtis</w:t>
      </w:r>
    </w:p>
    <w:p w14:paraId="425A8C8B" w14:textId="77777777" w:rsidR="00CD342C" w:rsidRPr="009744F0" w:rsidRDefault="00CD342C"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Frank Bennett</w:t>
      </w:r>
    </w:p>
    <w:p w14:paraId="4A2E5E67" w14:textId="06FBF482" w:rsidR="00CD342C" w:rsidRPr="009744F0" w:rsidRDefault="00DD1920" w:rsidP="00CD342C">
      <w:pPr>
        <w:spacing w:after="0" w:line="240" w:lineRule="auto"/>
        <w:rPr>
          <w:rFonts w:ascii="Segoe UI" w:eastAsia="Times New Roman" w:hAnsi="Segoe UI" w:cs="Segoe UI"/>
          <w:color w:val="000000" w:themeColor="text1"/>
          <w:sz w:val="24"/>
          <w:szCs w:val="24"/>
          <w:lang w:eastAsia="en-GB"/>
        </w:rPr>
      </w:pPr>
      <w:r w:rsidRPr="009744F0">
        <w:rPr>
          <w:rFonts w:ascii="Segoe UI" w:eastAsia="Times New Roman" w:hAnsi="Segoe UI" w:cs="Segoe UI"/>
          <w:color w:val="000000" w:themeColor="text1"/>
          <w:sz w:val="24"/>
          <w:szCs w:val="24"/>
          <w:lang w:eastAsia="en-GB"/>
        </w:rPr>
        <w:t>Kath Charles</w:t>
      </w:r>
      <w:r w:rsidR="00CD342C" w:rsidRPr="009744F0">
        <w:rPr>
          <w:rFonts w:ascii="Segoe UI" w:eastAsia="Times New Roman" w:hAnsi="Segoe UI" w:cs="Segoe UI"/>
          <w:color w:val="000000" w:themeColor="text1"/>
          <w:sz w:val="24"/>
          <w:szCs w:val="24"/>
          <w:lang w:eastAsia="en-GB"/>
        </w:rPr>
        <w:t xml:space="preserve"> (Treasurer)</w:t>
      </w:r>
    </w:p>
    <w:sectPr w:rsidR="00CD342C" w:rsidRPr="00974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F8E7" w14:textId="77777777" w:rsidR="00B54949" w:rsidRDefault="00B54949" w:rsidP="001A452D">
      <w:pPr>
        <w:spacing w:after="0" w:line="240" w:lineRule="auto"/>
      </w:pPr>
      <w:r>
        <w:separator/>
      </w:r>
    </w:p>
  </w:endnote>
  <w:endnote w:type="continuationSeparator" w:id="0">
    <w:p w14:paraId="55EEEBC8" w14:textId="77777777" w:rsidR="00B54949" w:rsidRDefault="00B54949" w:rsidP="001A452D">
      <w:pPr>
        <w:spacing w:after="0" w:line="240" w:lineRule="auto"/>
      </w:pPr>
      <w:r>
        <w:continuationSeparator/>
      </w:r>
    </w:p>
  </w:endnote>
  <w:endnote w:type="continuationNotice" w:id="1">
    <w:p w14:paraId="0A0317DE" w14:textId="77777777" w:rsidR="00B54949" w:rsidRDefault="00B54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6EED" w14:textId="77777777" w:rsidR="00B54949" w:rsidRDefault="00B54949" w:rsidP="001A452D">
      <w:pPr>
        <w:spacing w:after="0" w:line="240" w:lineRule="auto"/>
      </w:pPr>
      <w:r>
        <w:separator/>
      </w:r>
    </w:p>
  </w:footnote>
  <w:footnote w:type="continuationSeparator" w:id="0">
    <w:p w14:paraId="1FC697C0" w14:textId="77777777" w:rsidR="00B54949" w:rsidRDefault="00B54949" w:rsidP="001A452D">
      <w:pPr>
        <w:spacing w:after="0" w:line="240" w:lineRule="auto"/>
      </w:pPr>
      <w:r>
        <w:continuationSeparator/>
      </w:r>
    </w:p>
  </w:footnote>
  <w:footnote w:type="continuationNotice" w:id="1">
    <w:p w14:paraId="5DA042EB" w14:textId="77777777" w:rsidR="00B54949" w:rsidRDefault="00B549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FF4"/>
    <w:multiLevelType w:val="multilevel"/>
    <w:tmpl w:val="08D8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E6C1E"/>
    <w:multiLevelType w:val="multilevel"/>
    <w:tmpl w:val="F64EA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347F7"/>
    <w:multiLevelType w:val="multilevel"/>
    <w:tmpl w:val="465ED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F3F46"/>
    <w:multiLevelType w:val="hybridMultilevel"/>
    <w:tmpl w:val="07F47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0930706">
    <w:abstractNumId w:val="1"/>
  </w:num>
  <w:num w:numId="2" w16cid:durableId="1889874251">
    <w:abstractNumId w:val="2"/>
  </w:num>
  <w:num w:numId="3" w16cid:durableId="489252150">
    <w:abstractNumId w:val="3"/>
  </w:num>
  <w:num w:numId="4" w16cid:durableId="212885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Curtis">
    <w15:presenceInfo w15:providerId="AD" w15:userId="S::jon.curtis@exeter.anglican.org::3af121be-b09a-4acc-b3ed-fb324bfda0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85"/>
    <w:rsid w:val="00010BC5"/>
    <w:rsid w:val="00016A7B"/>
    <w:rsid w:val="00050927"/>
    <w:rsid w:val="000614EE"/>
    <w:rsid w:val="00061781"/>
    <w:rsid w:val="000657D4"/>
    <w:rsid w:val="000675C2"/>
    <w:rsid w:val="000763ED"/>
    <w:rsid w:val="000906BA"/>
    <w:rsid w:val="00093198"/>
    <w:rsid w:val="00096BE6"/>
    <w:rsid w:val="000A24E2"/>
    <w:rsid w:val="000A2B22"/>
    <w:rsid w:val="000A43E2"/>
    <w:rsid w:val="000A4D2D"/>
    <w:rsid w:val="000B4FC2"/>
    <w:rsid w:val="000C0CC5"/>
    <w:rsid w:val="000D1617"/>
    <w:rsid w:val="000E16E3"/>
    <w:rsid w:val="001015D1"/>
    <w:rsid w:val="00122AC6"/>
    <w:rsid w:val="00130142"/>
    <w:rsid w:val="00151609"/>
    <w:rsid w:val="00154A12"/>
    <w:rsid w:val="00162E18"/>
    <w:rsid w:val="00172873"/>
    <w:rsid w:val="00192774"/>
    <w:rsid w:val="001A294C"/>
    <w:rsid w:val="001A41A9"/>
    <w:rsid w:val="001A452D"/>
    <w:rsid w:val="001B196D"/>
    <w:rsid w:val="001B4062"/>
    <w:rsid w:val="001C2906"/>
    <w:rsid w:val="001C468F"/>
    <w:rsid w:val="001C5A2F"/>
    <w:rsid w:val="001D190E"/>
    <w:rsid w:val="001E40FB"/>
    <w:rsid w:val="001F5AA6"/>
    <w:rsid w:val="00200110"/>
    <w:rsid w:val="00205C48"/>
    <w:rsid w:val="00215AF7"/>
    <w:rsid w:val="00217205"/>
    <w:rsid w:val="0022538C"/>
    <w:rsid w:val="00234615"/>
    <w:rsid w:val="00237939"/>
    <w:rsid w:val="0024236D"/>
    <w:rsid w:val="002427BA"/>
    <w:rsid w:val="00260421"/>
    <w:rsid w:val="00270E90"/>
    <w:rsid w:val="00276828"/>
    <w:rsid w:val="00276A39"/>
    <w:rsid w:val="00286618"/>
    <w:rsid w:val="0028702C"/>
    <w:rsid w:val="002936AA"/>
    <w:rsid w:val="00296E5D"/>
    <w:rsid w:val="002A2AFD"/>
    <w:rsid w:val="002B47FD"/>
    <w:rsid w:val="002C168C"/>
    <w:rsid w:val="002C679F"/>
    <w:rsid w:val="002C7C6D"/>
    <w:rsid w:val="002D47C3"/>
    <w:rsid w:val="002D6139"/>
    <w:rsid w:val="002F18C1"/>
    <w:rsid w:val="002F4776"/>
    <w:rsid w:val="00312542"/>
    <w:rsid w:val="00315EE6"/>
    <w:rsid w:val="00334BA6"/>
    <w:rsid w:val="00344C7E"/>
    <w:rsid w:val="003500BF"/>
    <w:rsid w:val="00356E61"/>
    <w:rsid w:val="003762E6"/>
    <w:rsid w:val="00382AE3"/>
    <w:rsid w:val="00386FB6"/>
    <w:rsid w:val="00392451"/>
    <w:rsid w:val="00394B7F"/>
    <w:rsid w:val="003A7F5E"/>
    <w:rsid w:val="003B6FB2"/>
    <w:rsid w:val="003C08EC"/>
    <w:rsid w:val="004009E4"/>
    <w:rsid w:val="00401293"/>
    <w:rsid w:val="00406BFD"/>
    <w:rsid w:val="00407F46"/>
    <w:rsid w:val="00410775"/>
    <w:rsid w:val="00413886"/>
    <w:rsid w:val="004159D3"/>
    <w:rsid w:val="00427317"/>
    <w:rsid w:val="00432EB9"/>
    <w:rsid w:val="00437B33"/>
    <w:rsid w:val="00441F5E"/>
    <w:rsid w:val="00451AE7"/>
    <w:rsid w:val="00454E68"/>
    <w:rsid w:val="00466282"/>
    <w:rsid w:val="0048085B"/>
    <w:rsid w:val="004930A2"/>
    <w:rsid w:val="0049697D"/>
    <w:rsid w:val="004A37A5"/>
    <w:rsid w:val="004C4CE1"/>
    <w:rsid w:val="004D75CC"/>
    <w:rsid w:val="004E2010"/>
    <w:rsid w:val="004E7672"/>
    <w:rsid w:val="00526F5D"/>
    <w:rsid w:val="00551510"/>
    <w:rsid w:val="0056222E"/>
    <w:rsid w:val="00563082"/>
    <w:rsid w:val="00566A38"/>
    <w:rsid w:val="005678C8"/>
    <w:rsid w:val="0057467A"/>
    <w:rsid w:val="00577FC9"/>
    <w:rsid w:val="00581215"/>
    <w:rsid w:val="005864A7"/>
    <w:rsid w:val="005A05F2"/>
    <w:rsid w:val="005A6FCD"/>
    <w:rsid w:val="005B0342"/>
    <w:rsid w:val="005C5C8E"/>
    <w:rsid w:val="005C6BED"/>
    <w:rsid w:val="005C726B"/>
    <w:rsid w:val="005D28FA"/>
    <w:rsid w:val="005D4253"/>
    <w:rsid w:val="005E0035"/>
    <w:rsid w:val="005E0B9B"/>
    <w:rsid w:val="005E0E0C"/>
    <w:rsid w:val="005E3646"/>
    <w:rsid w:val="005F193C"/>
    <w:rsid w:val="005F56D5"/>
    <w:rsid w:val="00610E70"/>
    <w:rsid w:val="00612B10"/>
    <w:rsid w:val="006162F5"/>
    <w:rsid w:val="00653ACA"/>
    <w:rsid w:val="00662807"/>
    <w:rsid w:val="006729BB"/>
    <w:rsid w:val="0067705A"/>
    <w:rsid w:val="00681CD0"/>
    <w:rsid w:val="00685118"/>
    <w:rsid w:val="00687B07"/>
    <w:rsid w:val="00687D43"/>
    <w:rsid w:val="0069165A"/>
    <w:rsid w:val="006A196E"/>
    <w:rsid w:val="006B4743"/>
    <w:rsid w:val="006B4796"/>
    <w:rsid w:val="006C0BAC"/>
    <w:rsid w:val="006C0DC1"/>
    <w:rsid w:val="006C4AC7"/>
    <w:rsid w:val="006E1D88"/>
    <w:rsid w:val="006E2F22"/>
    <w:rsid w:val="006F02FD"/>
    <w:rsid w:val="006F1387"/>
    <w:rsid w:val="00710A55"/>
    <w:rsid w:val="0071288C"/>
    <w:rsid w:val="007349EB"/>
    <w:rsid w:val="00737864"/>
    <w:rsid w:val="00745757"/>
    <w:rsid w:val="007530E9"/>
    <w:rsid w:val="00766777"/>
    <w:rsid w:val="007724D8"/>
    <w:rsid w:val="00774500"/>
    <w:rsid w:val="007775A9"/>
    <w:rsid w:val="00787DD2"/>
    <w:rsid w:val="007A12BE"/>
    <w:rsid w:val="007A59FE"/>
    <w:rsid w:val="007B68B0"/>
    <w:rsid w:val="007D4E33"/>
    <w:rsid w:val="007D5D66"/>
    <w:rsid w:val="007F6106"/>
    <w:rsid w:val="0080317D"/>
    <w:rsid w:val="00815F0F"/>
    <w:rsid w:val="00834FCA"/>
    <w:rsid w:val="00842B7A"/>
    <w:rsid w:val="008468DC"/>
    <w:rsid w:val="00855CFB"/>
    <w:rsid w:val="00855DFB"/>
    <w:rsid w:val="0086278B"/>
    <w:rsid w:val="00866213"/>
    <w:rsid w:val="00870919"/>
    <w:rsid w:val="00870A24"/>
    <w:rsid w:val="00873C4A"/>
    <w:rsid w:val="00883C49"/>
    <w:rsid w:val="00883E02"/>
    <w:rsid w:val="008900B5"/>
    <w:rsid w:val="00890CCC"/>
    <w:rsid w:val="00890D5D"/>
    <w:rsid w:val="00893548"/>
    <w:rsid w:val="00893847"/>
    <w:rsid w:val="008A1566"/>
    <w:rsid w:val="008A40FD"/>
    <w:rsid w:val="008B35B5"/>
    <w:rsid w:val="008B4A3D"/>
    <w:rsid w:val="008B5CB2"/>
    <w:rsid w:val="008C0905"/>
    <w:rsid w:val="008D29EC"/>
    <w:rsid w:val="008E34ED"/>
    <w:rsid w:val="00903044"/>
    <w:rsid w:val="00913941"/>
    <w:rsid w:val="009254FD"/>
    <w:rsid w:val="00945497"/>
    <w:rsid w:val="00947EA9"/>
    <w:rsid w:val="009501F2"/>
    <w:rsid w:val="009579B1"/>
    <w:rsid w:val="009654BB"/>
    <w:rsid w:val="0096672C"/>
    <w:rsid w:val="009744F0"/>
    <w:rsid w:val="0098119F"/>
    <w:rsid w:val="009843A5"/>
    <w:rsid w:val="0098687A"/>
    <w:rsid w:val="009A1A6C"/>
    <w:rsid w:val="009A2931"/>
    <w:rsid w:val="009A2B69"/>
    <w:rsid w:val="009A6CD5"/>
    <w:rsid w:val="009C195D"/>
    <w:rsid w:val="009C28B7"/>
    <w:rsid w:val="009C3A43"/>
    <w:rsid w:val="009C5C98"/>
    <w:rsid w:val="009C5CF5"/>
    <w:rsid w:val="009D00EA"/>
    <w:rsid w:val="009D584B"/>
    <w:rsid w:val="009F4709"/>
    <w:rsid w:val="00A05BD4"/>
    <w:rsid w:val="00A17BFC"/>
    <w:rsid w:val="00A21F6D"/>
    <w:rsid w:val="00A265B6"/>
    <w:rsid w:val="00A35717"/>
    <w:rsid w:val="00A37144"/>
    <w:rsid w:val="00A42489"/>
    <w:rsid w:val="00A43142"/>
    <w:rsid w:val="00A5208F"/>
    <w:rsid w:val="00A665DC"/>
    <w:rsid w:val="00A670E8"/>
    <w:rsid w:val="00A817BA"/>
    <w:rsid w:val="00A91CDD"/>
    <w:rsid w:val="00AA50D7"/>
    <w:rsid w:val="00AA676C"/>
    <w:rsid w:val="00AD19B5"/>
    <w:rsid w:val="00AE4C9E"/>
    <w:rsid w:val="00AF2A46"/>
    <w:rsid w:val="00B0466D"/>
    <w:rsid w:val="00B06DC1"/>
    <w:rsid w:val="00B11161"/>
    <w:rsid w:val="00B15B77"/>
    <w:rsid w:val="00B202B2"/>
    <w:rsid w:val="00B252BC"/>
    <w:rsid w:val="00B326F2"/>
    <w:rsid w:val="00B40483"/>
    <w:rsid w:val="00B4609B"/>
    <w:rsid w:val="00B513AA"/>
    <w:rsid w:val="00B5315B"/>
    <w:rsid w:val="00B53485"/>
    <w:rsid w:val="00B54949"/>
    <w:rsid w:val="00B61244"/>
    <w:rsid w:val="00B617DE"/>
    <w:rsid w:val="00B67A3A"/>
    <w:rsid w:val="00B819E8"/>
    <w:rsid w:val="00B872BC"/>
    <w:rsid w:val="00B9455E"/>
    <w:rsid w:val="00B95B9E"/>
    <w:rsid w:val="00BA43E7"/>
    <w:rsid w:val="00BB15CE"/>
    <w:rsid w:val="00BC7879"/>
    <w:rsid w:val="00BD1FC0"/>
    <w:rsid w:val="00BD77C0"/>
    <w:rsid w:val="00C036B4"/>
    <w:rsid w:val="00C03AF2"/>
    <w:rsid w:val="00C33221"/>
    <w:rsid w:val="00C35ED5"/>
    <w:rsid w:val="00C562A5"/>
    <w:rsid w:val="00C60156"/>
    <w:rsid w:val="00C60981"/>
    <w:rsid w:val="00C90123"/>
    <w:rsid w:val="00C922A1"/>
    <w:rsid w:val="00C954EB"/>
    <w:rsid w:val="00CA02BB"/>
    <w:rsid w:val="00CA7AE4"/>
    <w:rsid w:val="00CB2B7A"/>
    <w:rsid w:val="00CB520E"/>
    <w:rsid w:val="00CC23EB"/>
    <w:rsid w:val="00CD342C"/>
    <w:rsid w:val="00CE1A4B"/>
    <w:rsid w:val="00CE2DA4"/>
    <w:rsid w:val="00CE766E"/>
    <w:rsid w:val="00CE7CFD"/>
    <w:rsid w:val="00CF65BA"/>
    <w:rsid w:val="00CF6FC5"/>
    <w:rsid w:val="00D02898"/>
    <w:rsid w:val="00D059AD"/>
    <w:rsid w:val="00D13C97"/>
    <w:rsid w:val="00D366BD"/>
    <w:rsid w:val="00D40EBC"/>
    <w:rsid w:val="00D4339C"/>
    <w:rsid w:val="00D466A2"/>
    <w:rsid w:val="00D53EE5"/>
    <w:rsid w:val="00D66AA2"/>
    <w:rsid w:val="00D82169"/>
    <w:rsid w:val="00D86C8E"/>
    <w:rsid w:val="00D916F9"/>
    <w:rsid w:val="00DC0B11"/>
    <w:rsid w:val="00DC59E3"/>
    <w:rsid w:val="00DD1920"/>
    <w:rsid w:val="00DE7F94"/>
    <w:rsid w:val="00E020F1"/>
    <w:rsid w:val="00E03D57"/>
    <w:rsid w:val="00E228AB"/>
    <w:rsid w:val="00E51231"/>
    <w:rsid w:val="00E55363"/>
    <w:rsid w:val="00E64F17"/>
    <w:rsid w:val="00E70152"/>
    <w:rsid w:val="00E83FBB"/>
    <w:rsid w:val="00E852A7"/>
    <w:rsid w:val="00EA4877"/>
    <w:rsid w:val="00EB18A0"/>
    <w:rsid w:val="00EB3B60"/>
    <w:rsid w:val="00EC1272"/>
    <w:rsid w:val="00EC1A3F"/>
    <w:rsid w:val="00EC61E7"/>
    <w:rsid w:val="00ED1528"/>
    <w:rsid w:val="00ED3923"/>
    <w:rsid w:val="00ED3B91"/>
    <w:rsid w:val="00ED5174"/>
    <w:rsid w:val="00ED5C3C"/>
    <w:rsid w:val="00EE05AC"/>
    <w:rsid w:val="00EE79D5"/>
    <w:rsid w:val="00EF2606"/>
    <w:rsid w:val="00EF4CC9"/>
    <w:rsid w:val="00EF78EB"/>
    <w:rsid w:val="00F0087B"/>
    <w:rsid w:val="00F01C76"/>
    <w:rsid w:val="00F02258"/>
    <w:rsid w:val="00F1367B"/>
    <w:rsid w:val="00F13E10"/>
    <w:rsid w:val="00F178BA"/>
    <w:rsid w:val="00F23EFB"/>
    <w:rsid w:val="00F2630A"/>
    <w:rsid w:val="00F337C1"/>
    <w:rsid w:val="00F44516"/>
    <w:rsid w:val="00F47731"/>
    <w:rsid w:val="00F67B42"/>
    <w:rsid w:val="00F72184"/>
    <w:rsid w:val="00F74F26"/>
    <w:rsid w:val="00F81B34"/>
    <w:rsid w:val="00F8468B"/>
    <w:rsid w:val="00F846AA"/>
    <w:rsid w:val="00F9474E"/>
    <w:rsid w:val="00F94E6F"/>
    <w:rsid w:val="00F95DD0"/>
    <w:rsid w:val="00FA0FE3"/>
    <w:rsid w:val="00FA1996"/>
    <w:rsid w:val="00FA29BD"/>
    <w:rsid w:val="00FC17B9"/>
    <w:rsid w:val="00FD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8945"/>
  <w15:chartTrackingRefBased/>
  <w15:docId w15:val="{2A86C193-773B-4886-B0E4-092866B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1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15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1F5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41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1F5E"/>
    <w:rPr>
      <w:i/>
      <w:iCs/>
    </w:rPr>
  </w:style>
  <w:style w:type="paragraph" w:styleId="BalloonText">
    <w:name w:val="Balloon Text"/>
    <w:basedOn w:val="Normal"/>
    <w:link w:val="BalloonTextChar"/>
    <w:uiPriority w:val="99"/>
    <w:semiHidden/>
    <w:unhideWhenUsed/>
    <w:rsid w:val="001A4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2D"/>
    <w:rPr>
      <w:rFonts w:ascii="Segoe UI" w:hAnsi="Segoe UI" w:cs="Segoe UI"/>
      <w:sz w:val="18"/>
      <w:szCs w:val="18"/>
    </w:rPr>
  </w:style>
  <w:style w:type="paragraph" w:styleId="Header">
    <w:name w:val="header"/>
    <w:basedOn w:val="Normal"/>
    <w:link w:val="HeaderChar"/>
    <w:uiPriority w:val="99"/>
    <w:unhideWhenUsed/>
    <w:rsid w:val="001A4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52D"/>
  </w:style>
  <w:style w:type="paragraph" w:styleId="Footer">
    <w:name w:val="footer"/>
    <w:basedOn w:val="Normal"/>
    <w:link w:val="FooterChar"/>
    <w:uiPriority w:val="99"/>
    <w:unhideWhenUsed/>
    <w:rsid w:val="001A4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52D"/>
  </w:style>
  <w:style w:type="character" w:styleId="Hyperlink">
    <w:name w:val="Hyperlink"/>
    <w:basedOn w:val="DefaultParagraphFont"/>
    <w:uiPriority w:val="99"/>
    <w:unhideWhenUsed/>
    <w:rsid w:val="00010BC5"/>
    <w:rPr>
      <w:color w:val="0563C1" w:themeColor="hyperlink"/>
      <w:u w:val="single"/>
    </w:rPr>
  </w:style>
  <w:style w:type="character" w:styleId="UnresolvedMention">
    <w:name w:val="Unresolved Mention"/>
    <w:basedOn w:val="DefaultParagraphFont"/>
    <w:uiPriority w:val="99"/>
    <w:semiHidden/>
    <w:unhideWhenUsed/>
    <w:rsid w:val="00010BC5"/>
    <w:rPr>
      <w:color w:val="605E5C"/>
      <w:shd w:val="clear" w:color="auto" w:fill="E1DFDD"/>
    </w:rPr>
  </w:style>
  <w:style w:type="character" w:styleId="CommentReference">
    <w:name w:val="annotation reference"/>
    <w:basedOn w:val="DefaultParagraphFont"/>
    <w:uiPriority w:val="99"/>
    <w:semiHidden/>
    <w:unhideWhenUsed/>
    <w:rsid w:val="00E64F17"/>
    <w:rPr>
      <w:sz w:val="16"/>
      <w:szCs w:val="16"/>
    </w:rPr>
  </w:style>
  <w:style w:type="paragraph" w:styleId="CommentText">
    <w:name w:val="annotation text"/>
    <w:basedOn w:val="Normal"/>
    <w:link w:val="CommentTextChar"/>
    <w:uiPriority w:val="99"/>
    <w:unhideWhenUsed/>
    <w:rsid w:val="00E64F17"/>
    <w:pPr>
      <w:spacing w:line="240" w:lineRule="auto"/>
    </w:pPr>
    <w:rPr>
      <w:sz w:val="20"/>
      <w:szCs w:val="20"/>
    </w:rPr>
  </w:style>
  <w:style w:type="character" w:customStyle="1" w:styleId="CommentTextChar">
    <w:name w:val="Comment Text Char"/>
    <w:basedOn w:val="DefaultParagraphFont"/>
    <w:link w:val="CommentText"/>
    <w:uiPriority w:val="99"/>
    <w:rsid w:val="00E64F17"/>
    <w:rPr>
      <w:sz w:val="20"/>
      <w:szCs w:val="20"/>
    </w:rPr>
  </w:style>
  <w:style w:type="character" w:customStyle="1" w:styleId="Heading1Char">
    <w:name w:val="Heading 1 Char"/>
    <w:basedOn w:val="DefaultParagraphFont"/>
    <w:link w:val="Heading1"/>
    <w:uiPriority w:val="9"/>
    <w:rsid w:val="00ED1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52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252BC"/>
    <w:pPr>
      <w:spacing w:after="0" w:line="240" w:lineRule="auto"/>
    </w:pPr>
  </w:style>
  <w:style w:type="paragraph" w:styleId="ListParagraph">
    <w:name w:val="List Paragraph"/>
    <w:basedOn w:val="Normal"/>
    <w:uiPriority w:val="34"/>
    <w:qFormat/>
    <w:rsid w:val="009D0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509">
      <w:bodyDiv w:val="1"/>
      <w:marLeft w:val="0"/>
      <w:marRight w:val="0"/>
      <w:marTop w:val="0"/>
      <w:marBottom w:val="0"/>
      <w:divBdr>
        <w:top w:val="none" w:sz="0" w:space="0" w:color="auto"/>
        <w:left w:val="none" w:sz="0" w:space="0" w:color="auto"/>
        <w:bottom w:val="none" w:sz="0" w:space="0" w:color="auto"/>
        <w:right w:val="none" w:sz="0" w:space="0" w:color="auto"/>
      </w:divBdr>
      <w:divsChild>
        <w:div w:id="998651506">
          <w:blockQuote w:val="1"/>
          <w:marLeft w:val="600"/>
          <w:marRight w:val="0"/>
          <w:marTop w:val="0"/>
          <w:marBottom w:val="0"/>
          <w:divBdr>
            <w:top w:val="none" w:sz="0" w:space="0" w:color="auto"/>
            <w:left w:val="none" w:sz="0" w:space="0" w:color="auto"/>
            <w:bottom w:val="none" w:sz="0" w:space="0" w:color="auto"/>
            <w:right w:val="none" w:sz="0" w:space="0" w:color="auto"/>
          </w:divBdr>
          <w:divsChild>
            <w:div w:id="633368111">
              <w:marLeft w:val="0"/>
              <w:marRight w:val="0"/>
              <w:marTop w:val="0"/>
              <w:marBottom w:val="0"/>
              <w:divBdr>
                <w:top w:val="none" w:sz="0" w:space="0" w:color="auto"/>
                <w:left w:val="none" w:sz="0" w:space="0" w:color="auto"/>
                <w:bottom w:val="none" w:sz="0" w:space="0" w:color="auto"/>
                <w:right w:val="none" w:sz="0" w:space="0" w:color="auto"/>
              </w:divBdr>
            </w:div>
          </w:divsChild>
        </w:div>
        <w:div w:id="669984123">
          <w:marLeft w:val="0"/>
          <w:marRight w:val="0"/>
          <w:marTop w:val="0"/>
          <w:marBottom w:val="0"/>
          <w:divBdr>
            <w:top w:val="none" w:sz="0" w:space="0" w:color="auto"/>
            <w:left w:val="none" w:sz="0" w:space="0" w:color="auto"/>
            <w:bottom w:val="none" w:sz="0" w:space="0" w:color="auto"/>
            <w:right w:val="none" w:sz="0" w:space="0" w:color="auto"/>
          </w:divBdr>
          <w:divsChild>
            <w:div w:id="1724980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394349625">
                  <w:marLeft w:val="0"/>
                  <w:marRight w:val="0"/>
                  <w:marTop w:val="0"/>
                  <w:marBottom w:val="0"/>
                  <w:divBdr>
                    <w:top w:val="none" w:sz="0" w:space="0" w:color="auto"/>
                    <w:left w:val="none" w:sz="0" w:space="0" w:color="auto"/>
                    <w:bottom w:val="none" w:sz="0" w:space="0" w:color="auto"/>
                    <w:right w:val="none" w:sz="0" w:space="0" w:color="auto"/>
                  </w:divBdr>
                </w:div>
                <w:div w:id="2780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9732">
      <w:bodyDiv w:val="1"/>
      <w:marLeft w:val="0"/>
      <w:marRight w:val="0"/>
      <w:marTop w:val="0"/>
      <w:marBottom w:val="0"/>
      <w:divBdr>
        <w:top w:val="none" w:sz="0" w:space="0" w:color="auto"/>
        <w:left w:val="none" w:sz="0" w:space="0" w:color="auto"/>
        <w:bottom w:val="none" w:sz="0" w:space="0" w:color="auto"/>
        <w:right w:val="none" w:sz="0" w:space="0" w:color="auto"/>
      </w:divBdr>
    </w:div>
    <w:div w:id="176165097">
      <w:bodyDiv w:val="1"/>
      <w:marLeft w:val="0"/>
      <w:marRight w:val="0"/>
      <w:marTop w:val="0"/>
      <w:marBottom w:val="0"/>
      <w:divBdr>
        <w:top w:val="none" w:sz="0" w:space="0" w:color="auto"/>
        <w:left w:val="none" w:sz="0" w:space="0" w:color="auto"/>
        <w:bottom w:val="none" w:sz="0" w:space="0" w:color="auto"/>
        <w:right w:val="none" w:sz="0" w:space="0" w:color="auto"/>
      </w:divBdr>
    </w:div>
    <w:div w:id="201675076">
      <w:bodyDiv w:val="1"/>
      <w:marLeft w:val="0"/>
      <w:marRight w:val="0"/>
      <w:marTop w:val="0"/>
      <w:marBottom w:val="0"/>
      <w:divBdr>
        <w:top w:val="none" w:sz="0" w:space="0" w:color="auto"/>
        <w:left w:val="none" w:sz="0" w:space="0" w:color="auto"/>
        <w:bottom w:val="none" w:sz="0" w:space="0" w:color="auto"/>
        <w:right w:val="none" w:sz="0" w:space="0" w:color="auto"/>
      </w:divBdr>
      <w:divsChild>
        <w:div w:id="1430588650">
          <w:marLeft w:val="0"/>
          <w:marRight w:val="0"/>
          <w:marTop w:val="180"/>
          <w:marBottom w:val="0"/>
          <w:divBdr>
            <w:top w:val="none" w:sz="0" w:space="0" w:color="auto"/>
            <w:left w:val="none" w:sz="0" w:space="0" w:color="auto"/>
            <w:bottom w:val="none" w:sz="0" w:space="0" w:color="auto"/>
            <w:right w:val="none" w:sz="0" w:space="0" w:color="auto"/>
          </w:divBdr>
          <w:divsChild>
            <w:div w:id="645009394">
              <w:marLeft w:val="0"/>
              <w:marRight w:val="0"/>
              <w:marTop w:val="0"/>
              <w:marBottom w:val="180"/>
              <w:divBdr>
                <w:top w:val="none" w:sz="0" w:space="0" w:color="auto"/>
                <w:left w:val="none" w:sz="0" w:space="0" w:color="auto"/>
                <w:bottom w:val="none" w:sz="0" w:space="0" w:color="auto"/>
                <w:right w:val="none" w:sz="0" w:space="0" w:color="auto"/>
              </w:divBdr>
            </w:div>
            <w:div w:id="1397320480">
              <w:marLeft w:val="0"/>
              <w:marRight w:val="0"/>
              <w:marTop w:val="0"/>
              <w:marBottom w:val="180"/>
              <w:divBdr>
                <w:top w:val="none" w:sz="0" w:space="0" w:color="auto"/>
                <w:left w:val="none" w:sz="0" w:space="0" w:color="auto"/>
                <w:bottom w:val="none" w:sz="0" w:space="0" w:color="auto"/>
                <w:right w:val="none" w:sz="0" w:space="0" w:color="auto"/>
              </w:divBdr>
            </w:div>
            <w:div w:id="1205601900">
              <w:marLeft w:val="0"/>
              <w:marRight w:val="0"/>
              <w:marTop w:val="0"/>
              <w:marBottom w:val="180"/>
              <w:divBdr>
                <w:top w:val="none" w:sz="0" w:space="0" w:color="auto"/>
                <w:left w:val="none" w:sz="0" w:space="0" w:color="auto"/>
                <w:bottom w:val="none" w:sz="0" w:space="0" w:color="auto"/>
                <w:right w:val="none" w:sz="0" w:space="0" w:color="auto"/>
              </w:divBdr>
            </w:div>
          </w:divsChild>
        </w:div>
        <w:div w:id="1934822029">
          <w:marLeft w:val="0"/>
          <w:marRight w:val="0"/>
          <w:marTop w:val="0"/>
          <w:marBottom w:val="180"/>
          <w:divBdr>
            <w:top w:val="none" w:sz="0" w:space="0" w:color="auto"/>
            <w:left w:val="none" w:sz="0" w:space="0" w:color="auto"/>
            <w:bottom w:val="none" w:sz="0" w:space="0" w:color="auto"/>
            <w:right w:val="none" w:sz="0" w:space="0" w:color="auto"/>
          </w:divBdr>
        </w:div>
        <w:div w:id="1604654125">
          <w:marLeft w:val="0"/>
          <w:marRight w:val="0"/>
          <w:marTop w:val="0"/>
          <w:marBottom w:val="180"/>
          <w:divBdr>
            <w:top w:val="none" w:sz="0" w:space="0" w:color="auto"/>
            <w:left w:val="none" w:sz="0" w:space="0" w:color="auto"/>
            <w:bottom w:val="none" w:sz="0" w:space="0" w:color="auto"/>
            <w:right w:val="none" w:sz="0" w:space="0" w:color="auto"/>
          </w:divBdr>
        </w:div>
        <w:div w:id="545217946">
          <w:marLeft w:val="0"/>
          <w:marRight w:val="0"/>
          <w:marTop w:val="0"/>
          <w:marBottom w:val="0"/>
          <w:divBdr>
            <w:top w:val="none" w:sz="0" w:space="0" w:color="auto"/>
            <w:left w:val="none" w:sz="0" w:space="0" w:color="auto"/>
            <w:bottom w:val="none" w:sz="0" w:space="0" w:color="auto"/>
            <w:right w:val="none" w:sz="0" w:space="0" w:color="auto"/>
          </w:divBdr>
        </w:div>
        <w:div w:id="161824990">
          <w:marLeft w:val="0"/>
          <w:marRight w:val="0"/>
          <w:marTop w:val="195"/>
          <w:marBottom w:val="0"/>
          <w:divBdr>
            <w:top w:val="none" w:sz="0" w:space="0" w:color="auto"/>
            <w:left w:val="none" w:sz="0" w:space="0" w:color="auto"/>
            <w:bottom w:val="none" w:sz="0" w:space="0" w:color="auto"/>
            <w:right w:val="none" w:sz="0" w:space="0" w:color="auto"/>
          </w:divBdr>
        </w:div>
        <w:div w:id="735786304">
          <w:marLeft w:val="0"/>
          <w:marRight w:val="0"/>
          <w:marTop w:val="195"/>
          <w:marBottom w:val="0"/>
          <w:divBdr>
            <w:top w:val="none" w:sz="0" w:space="0" w:color="auto"/>
            <w:left w:val="none" w:sz="0" w:space="0" w:color="auto"/>
            <w:bottom w:val="none" w:sz="0" w:space="0" w:color="auto"/>
            <w:right w:val="none" w:sz="0" w:space="0" w:color="auto"/>
          </w:divBdr>
        </w:div>
        <w:div w:id="1736195579">
          <w:marLeft w:val="0"/>
          <w:marRight w:val="0"/>
          <w:marTop w:val="195"/>
          <w:marBottom w:val="0"/>
          <w:divBdr>
            <w:top w:val="none" w:sz="0" w:space="0" w:color="auto"/>
            <w:left w:val="none" w:sz="0" w:space="0" w:color="auto"/>
            <w:bottom w:val="none" w:sz="0" w:space="0" w:color="auto"/>
            <w:right w:val="none" w:sz="0" w:space="0" w:color="auto"/>
          </w:divBdr>
        </w:div>
        <w:div w:id="1746613130">
          <w:marLeft w:val="0"/>
          <w:marRight w:val="0"/>
          <w:marTop w:val="0"/>
          <w:marBottom w:val="0"/>
          <w:divBdr>
            <w:top w:val="none" w:sz="0" w:space="0" w:color="auto"/>
            <w:left w:val="none" w:sz="0" w:space="0" w:color="auto"/>
            <w:bottom w:val="none" w:sz="0" w:space="0" w:color="auto"/>
            <w:right w:val="none" w:sz="0" w:space="0" w:color="auto"/>
          </w:divBdr>
        </w:div>
        <w:div w:id="794644592">
          <w:marLeft w:val="0"/>
          <w:marRight w:val="0"/>
          <w:marTop w:val="0"/>
          <w:marBottom w:val="0"/>
          <w:divBdr>
            <w:top w:val="none" w:sz="0" w:space="0" w:color="auto"/>
            <w:left w:val="none" w:sz="0" w:space="0" w:color="auto"/>
            <w:bottom w:val="none" w:sz="0" w:space="0" w:color="auto"/>
            <w:right w:val="none" w:sz="0" w:space="0" w:color="auto"/>
          </w:divBdr>
          <w:divsChild>
            <w:div w:id="1947497147">
              <w:marLeft w:val="0"/>
              <w:marRight w:val="0"/>
              <w:marTop w:val="0"/>
              <w:marBottom w:val="60"/>
              <w:divBdr>
                <w:top w:val="none" w:sz="0" w:space="0" w:color="auto"/>
                <w:left w:val="none" w:sz="0" w:space="0" w:color="auto"/>
                <w:bottom w:val="none" w:sz="0" w:space="0" w:color="auto"/>
                <w:right w:val="none" w:sz="0" w:space="0" w:color="auto"/>
              </w:divBdr>
              <w:divsChild>
                <w:div w:id="655375577">
                  <w:marLeft w:val="0"/>
                  <w:marRight w:val="0"/>
                  <w:marTop w:val="0"/>
                  <w:marBottom w:val="0"/>
                  <w:divBdr>
                    <w:top w:val="none" w:sz="0" w:space="0" w:color="auto"/>
                    <w:left w:val="none" w:sz="0" w:space="0" w:color="auto"/>
                    <w:bottom w:val="none" w:sz="0" w:space="0" w:color="auto"/>
                    <w:right w:val="none" w:sz="0" w:space="0" w:color="auto"/>
                  </w:divBdr>
                  <w:divsChild>
                    <w:div w:id="15042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69701">
              <w:marLeft w:val="0"/>
              <w:marRight w:val="0"/>
              <w:marTop w:val="0"/>
              <w:marBottom w:val="60"/>
              <w:divBdr>
                <w:top w:val="none" w:sz="0" w:space="0" w:color="auto"/>
                <w:left w:val="none" w:sz="0" w:space="0" w:color="auto"/>
                <w:bottom w:val="none" w:sz="0" w:space="0" w:color="auto"/>
                <w:right w:val="none" w:sz="0" w:space="0" w:color="auto"/>
              </w:divBdr>
              <w:divsChild>
                <w:div w:id="389812020">
                  <w:marLeft w:val="0"/>
                  <w:marRight w:val="0"/>
                  <w:marTop w:val="0"/>
                  <w:marBottom w:val="0"/>
                  <w:divBdr>
                    <w:top w:val="none" w:sz="0" w:space="0" w:color="auto"/>
                    <w:left w:val="none" w:sz="0" w:space="0" w:color="auto"/>
                    <w:bottom w:val="none" w:sz="0" w:space="0" w:color="auto"/>
                    <w:right w:val="none" w:sz="0" w:space="0" w:color="auto"/>
                  </w:divBdr>
                  <w:divsChild>
                    <w:div w:id="5005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348">
              <w:marLeft w:val="0"/>
              <w:marRight w:val="0"/>
              <w:marTop w:val="0"/>
              <w:marBottom w:val="60"/>
              <w:divBdr>
                <w:top w:val="none" w:sz="0" w:space="0" w:color="auto"/>
                <w:left w:val="none" w:sz="0" w:space="0" w:color="auto"/>
                <w:bottom w:val="none" w:sz="0" w:space="0" w:color="auto"/>
                <w:right w:val="none" w:sz="0" w:space="0" w:color="auto"/>
              </w:divBdr>
              <w:divsChild>
                <w:div w:id="405615971">
                  <w:marLeft w:val="0"/>
                  <w:marRight w:val="0"/>
                  <w:marTop w:val="0"/>
                  <w:marBottom w:val="0"/>
                  <w:divBdr>
                    <w:top w:val="none" w:sz="0" w:space="0" w:color="auto"/>
                    <w:left w:val="none" w:sz="0" w:space="0" w:color="auto"/>
                    <w:bottom w:val="none" w:sz="0" w:space="0" w:color="auto"/>
                    <w:right w:val="none" w:sz="0" w:space="0" w:color="auto"/>
                  </w:divBdr>
                  <w:divsChild>
                    <w:div w:id="17119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6409">
              <w:marLeft w:val="0"/>
              <w:marRight w:val="0"/>
              <w:marTop w:val="0"/>
              <w:marBottom w:val="60"/>
              <w:divBdr>
                <w:top w:val="none" w:sz="0" w:space="0" w:color="auto"/>
                <w:left w:val="none" w:sz="0" w:space="0" w:color="auto"/>
                <w:bottom w:val="none" w:sz="0" w:space="0" w:color="auto"/>
                <w:right w:val="none" w:sz="0" w:space="0" w:color="auto"/>
              </w:divBdr>
              <w:divsChild>
                <w:div w:id="1444377789">
                  <w:marLeft w:val="0"/>
                  <w:marRight w:val="0"/>
                  <w:marTop w:val="0"/>
                  <w:marBottom w:val="0"/>
                  <w:divBdr>
                    <w:top w:val="none" w:sz="0" w:space="0" w:color="auto"/>
                    <w:left w:val="none" w:sz="0" w:space="0" w:color="auto"/>
                    <w:bottom w:val="none" w:sz="0" w:space="0" w:color="auto"/>
                    <w:right w:val="none" w:sz="0" w:space="0" w:color="auto"/>
                  </w:divBdr>
                  <w:divsChild>
                    <w:div w:id="5658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6783">
              <w:marLeft w:val="0"/>
              <w:marRight w:val="0"/>
              <w:marTop w:val="0"/>
              <w:marBottom w:val="60"/>
              <w:divBdr>
                <w:top w:val="none" w:sz="0" w:space="0" w:color="auto"/>
                <w:left w:val="none" w:sz="0" w:space="0" w:color="auto"/>
                <w:bottom w:val="none" w:sz="0" w:space="0" w:color="auto"/>
                <w:right w:val="none" w:sz="0" w:space="0" w:color="auto"/>
              </w:divBdr>
              <w:divsChild>
                <w:div w:id="643394631">
                  <w:marLeft w:val="0"/>
                  <w:marRight w:val="0"/>
                  <w:marTop w:val="0"/>
                  <w:marBottom w:val="0"/>
                  <w:divBdr>
                    <w:top w:val="none" w:sz="0" w:space="0" w:color="auto"/>
                    <w:left w:val="none" w:sz="0" w:space="0" w:color="auto"/>
                    <w:bottom w:val="none" w:sz="0" w:space="0" w:color="auto"/>
                    <w:right w:val="none" w:sz="0" w:space="0" w:color="auto"/>
                  </w:divBdr>
                  <w:divsChild>
                    <w:div w:id="17200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27788">
              <w:marLeft w:val="0"/>
              <w:marRight w:val="0"/>
              <w:marTop w:val="0"/>
              <w:marBottom w:val="60"/>
              <w:divBdr>
                <w:top w:val="none" w:sz="0" w:space="0" w:color="auto"/>
                <w:left w:val="none" w:sz="0" w:space="0" w:color="auto"/>
                <w:bottom w:val="none" w:sz="0" w:space="0" w:color="auto"/>
                <w:right w:val="none" w:sz="0" w:space="0" w:color="auto"/>
              </w:divBdr>
              <w:divsChild>
                <w:div w:id="847870359">
                  <w:marLeft w:val="0"/>
                  <w:marRight w:val="0"/>
                  <w:marTop w:val="0"/>
                  <w:marBottom w:val="0"/>
                  <w:divBdr>
                    <w:top w:val="none" w:sz="0" w:space="0" w:color="auto"/>
                    <w:left w:val="none" w:sz="0" w:space="0" w:color="auto"/>
                    <w:bottom w:val="none" w:sz="0" w:space="0" w:color="auto"/>
                    <w:right w:val="none" w:sz="0" w:space="0" w:color="auto"/>
                  </w:divBdr>
                  <w:divsChild>
                    <w:div w:id="1754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4912">
              <w:marLeft w:val="0"/>
              <w:marRight w:val="0"/>
              <w:marTop w:val="0"/>
              <w:marBottom w:val="60"/>
              <w:divBdr>
                <w:top w:val="none" w:sz="0" w:space="0" w:color="auto"/>
                <w:left w:val="none" w:sz="0" w:space="0" w:color="auto"/>
                <w:bottom w:val="none" w:sz="0" w:space="0" w:color="auto"/>
                <w:right w:val="none" w:sz="0" w:space="0" w:color="auto"/>
              </w:divBdr>
              <w:divsChild>
                <w:div w:id="25835227">
                  <w:marLeft w:val="0"/>
                  <w:marRight w:val="0"/>
                  <w:marTop w:val="0"/>
                  <w:marBottom w:val="0"/>
                  <w:divBdr>
                    <w:top w:val="none" w:sz="0" w:space="0" w:color="auto"/>
                    <w:left w:val="none" w:sz="0" w:space="0" w:color="auto"/>
                    <w:bottom w:val="none" w:sz="0" w:space="0" w:color="auto"/>
                    <w:right w:val="none" w:sz="0" w:space="0" w:color="auto"/>
                  </w:divBdr>
                  <w:divsChild>
                    <w:div w:id="4234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8879">
              <w:marLeft w:val="0"/>
              <w:marRight w:val="0"/>
              <w:marTop w:val="0"/>
              <w:marBottom w:val="60"/>
              <w:divBdr>
                <w:top w:val="none" w:sz="0" w:space="0" w:color="auto"/>
                <w:left w:val="none" w:sz="0" w:space="0" w:color="auto"/>
                <w:bottom w:val="none" w:sz="0" w:space="0" w:color="auto"/>
                <w:right w:val="none" w:sz="0" w:space="0" w:color="auto"/>
              </w:divBdr>
              <w:divsChild>
                <w:div w:id="170728283">
                  <w:marLeft w:val="0"/>
                  <w:marRight w:val="0"/>
                  <w:marTop w:val="0"/>
                  <w:marBottom w:val="0"/>
                  <w:divBdr>
                    <w:top w:val="none" w:sz="0" w:space="0" w:color="auto"/>
                    <w:left w:val="none" w:sz="0" w:space="0" w:color="auto"/>
                    <w:bottom w:val="none" w:sz="0" w:space="0" w:color="auto"/>
                    <w:right w:val="none" w:sz="0" w:space="0" w:color="auto"/>
                  </w:divBdr>
                  <w:divsChild>
                    <w:div w:id="3272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7638">
              <w:marLeft w:val="0"/>
              <w:marRight w:val="0"/>
              <w:marTop w:val="0"/>
              <w:marBottom w:val="60"/>
              <w:divBdr>
                <w:top w:val="none" w:sz="0" w:space="0" w:color="auto"/>
                <w:left w:val="none" w:sz="0" w:space="0" w:color="auto"/>
                <w:bottom w:val="none" w:sz="0" w:space="0" w:color="auto"/>
                <w:right w:val="none" w:sz="0" w:space="0" w:color="auto"/>
              </w:divBdr>
              <w:divsChild>
                <w:div w:id="1397312867">
                  <w:marLeft w:val="0"/>
                  <w:marRight w:val="0"/>
                  <w:marTop w:val="0"/>
                  <w:marBottom w:val="0"/>
                  <w:divBdr>
                    <w:top w:val="none" w:sz="0" w:space="0" w:color="auto"/>
                    <w:left w:val="none" w:sz="0" w:space="0" w:color="auto"/>
                    <w:bottom w:val="none" w:sz="0" w:space="0" w:color="auto"/>
                    <w:right w:val="none" w:sz="0" w:space="0" w:color="auto"/>
                  </w:divBdr>
                  <w:divsChild>
                    <w:div w:id="9234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1317">
              <w:marLeft w:val="0"/>
              <w:marRight w:val="0"/>
              <w:marTop w:val="0"/>
              <w:marBottom w:val="60"/>
              <w:divBdr>
                <w:top w:val="none" w:sz="0" w:space="0" w:color="auto"/>
                <w:left w:val="none" w:sz="0" w:space="0" w:color="auto"/>
                <w:bottom w:val="none" w:sz="0" w:space="0" w:color="auto"/>
                <w:right w:val="none" w:sz="0" w:space="0" w:color="auto"/>
              </w:divBdr>
              <w:divsChild>
                <w:div w:id="1178082424">
                  <w:marLeft w:val="0"/>
                  <w:marRight w:val="0"/>
                  <w:marTop w:val="0"/>
                  <w:marBottom w:val="0"/>
                  <w:divBdr>
                    <w:top w:val="none" w:sz="0" w:space="0" w:color="auto"/>
                    <w:left w:val="none" w:sz="0" w:space="0" w:color="auto"/>
                    <w:bottom w:val="none" w:sz="0" w:space="0" w:color="auto"/>
                    <w:right w:val="none" w:sz="0" w:space="0" w:color="auto"/>
                  </w:divBdr>
                  <w:divsChild>
                    <w:div w:id="9326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9656">
              <w:marLeft w:val="0"/>
              <w:marRight w:val="0"/>
              <w:marTop w:val="0"/>
              <w:marBottom w:val="60"/>
              <w:divBdr>
                <w:top w:val="none" w:sz="0" w:space="0" w:color="auto"/>
                <w:left w:val="none" w:sz="0" w:space="0" w:color="auto"/>
                <w:bottom w:val="none" w:sz="0" w:space="0" w:color="auto"/>
                <w:right w:val="none" w:sz="0" w:space="0" w:color="auto"/>
              </w:divBdr>
              <w:divsChild>
                <w:div w:id="1496145001">
                  <w:marLeft w:val="0"/>
                  <w:marRight w:val="0"/>
                  <w:marTop w:val="0"/>
                  <w:marBottom w:val="0"/>
                  <w:divBdr>
                    <w:top w:val="none" w:sz="0" w:space="0" w:color="auto"/>
                    <w:left w:val="none" w:sz="0" w:space="0" w:color="auto"/>
                    <w:bottom w:val="none" w:sz="0" w:space="0" w:color="auto"/>
                    <w:right w:val="none" w:sz="0" w:space="0" w:color="auto"/>
                  </w:divBdr>
                  <w:divsChild>
                    <w:div w:id="11969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960">
              <w:marLeft w:val="0"/>
              <w:marRight w:val="0"/>
              <w:marTop w:val="0"/>
              <w:marBottom w:val="60"/>
              <w:divBdr>
                <w:top w:val="none" w:sz="0" w:space="0" w:color="auto"/>
                <w:left w:val="none" w:sz="0" w:space="0" w:color="auto"/>
                <w:bottom w:val="none" w:sz="0" w:space="0" w:color="auto"/>
                <w:right w:val="none" w:sz="0" w:space="0" w:color="auto"/>
              </w:divBdr>
              <w:divsChild>
                <w:div w:id="1680083765">
                  <w:marLeft w:val="0"/>
                  <w:marRight w:val="0"/>
                  <w:marTop w:val="0"/>
                  <w:marBottom w:val="0"/>
                  <w:divBdr>
                    <w:top w:val="none" w:sz="0" w:space="0" w:color="auto"/>
                    <w:left w:val="none" w:sz="0" w:space="0" w:color="auto"/>
                    <w:bottom w:val="none" w:sz="0" w:space="0" w:color="auto"/>
                    <w:right w:val="none" w:sz="0" w:space="0" w:color="auto"/>
                  </w:divBdr>
                  <w:divsChild>
                    <w:div w:id="8426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9029">
              <w:marLeft w:val="0"/>
              <w:marRight w:val="0"/>
              <w:marTop w:val="0"/>
              <w:marBottom w:val="60"/>
              <w:divBdr>
                <w:top w:val="none" w:sz="0" w:space="0" w:color="auto"/>
                <w:left w:val="none" w:sz="0" w:space="0" w:color="auto"/>
                <w:bottom w:val="none" w:sz="0" w:space="0" w:color="auto"/>
                <w:right w:val="none" w:sz="0" w:space="0" w:color="auto"/>
              </w:divBdr>
              <w:divsChild>
                <w:div w:id="2039310867">
                  <w:marLeft w:val="0"/>
                  <w:marRight w:val="0"/>
                  <w:marTop w:val="0"/>
                  <w:marBottom w:val="0"/>
                  <w:divBdr>
                    <w:top w:val="none" w:sz="0" w:space="0" w:color="auto"/>
                    <w:left w:val="none" w:sz="0" w:space="0" w:color="auto"/>
                    <w:bottom w:val="none" w:sz="0" w:space="0" w:color="auto"/>
                    <w:right w:val="none" w:sz="0" w:space="0" w:color="auto"/>
                  </w:divBdr>
                  <w:divsChild>
                    <w:div w:id="6620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544">
              <w:marLeft w:val="0"/>
              <w:marRight w:val="0"/>
              <w:marTop w:val="0"/>
              <w:marBottom w:val="60"/>
              <w:divBdr>
                <w:top w:val="none" w:sz="0" w:space="0" w:color="auto"/>
                <w:left w:val="none" w:sz="0" w:space="0" w:color="auto"/>
                <w:bottom w:val="none" w:sz="0" w:space="0" w:color="auto"/>
                <w:right w:val="none" w:sz="0" w:space="0" w:color="auto"/>
              </w:divBdr>
              <w:divsChild>
                <w:div w:id="1974678052">
                  <w:marLeft w:val="0"/>
                  <w:marRight w:val="0"/>
                  <w:marTop w:val="0"/>
                  <w:marBottom w:val="0"/>
                  <w:divBdr>
                    <w:top w:val="none" w:sz="0" w:space="0" w:color="auto"/>
                    <w:left w:val="none" w:sz="0" w:space="0" w:color="auto"/>
                    <w:bottom w:val="none" w:sz="0" w:space="0" w:color="auto"/>
                    <w:right w:val="none" w:sz="0" w:space="0" w:color="auto"/>
                  </w:divBdr>
                  <w:divsChild>
                    <w:div w:id="8347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2733">
              <w:marLeft w:val="0"/>
              <w:marRight w:val="0"/>
              <w:marTop w:val="0"/>
              <w:marBottom w:val="60"/>
              <w:divBdr>
                <w:top w:val="none" w:sz="0" w:space="0" w:color="auto"/>
                <w:left w:val="none" w:sz="0" w:space="0" w:color="auto"/>
                <w:bottom w:val="none" w:sz="0" w:space="0" w:color="auto"/>
                <w:right w:val="none" w:sz="0" w:space="0" w:color="auto"/>
              </w:divBdr>
              <w:divsChild>
                <w:div w:id="751925889">
                  <w:marLeft w:val="0"/>
                  <w:marRight w:val="0"/>
                  <w:marTop w:val="0"/>
                  <w:marBottom w:val="0"/>
                  <w:divBdr>
                    <w:top w:val="none" w:sz="0" w:space="0" w:color="auto"/>
                    <w:left w:val="none" w:sz="0" w:space="0" w:color="auto"/>
                    <w:bottom w:val="none" w:sz="0" w:space="0" w:color="auto"/>
                    <w:right w:val="none" w:sz="0" w:space="0" w:color="auto"/>
                  </w:divBdr>
                  <w:divsChild>
                    <w:div w:id="2033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3267">
              <w:marLeft w:val="0"/>
              <w:marRight w:val="0"/>
              <w:marTop w:val="0"/>
              <w:marBottom w:val="60"/>
              <w:divBdr>
                <w:top w:val="none" w:sz="0" w:space="0" w:color="auto"/>
                <w:left w:val="none" w:sz="0" w:space="0" w:color="auto"/>
                <w:bottom w:val="none" w:sz="0" w:space="0" w:color="auto"/>
                <w:right w:val="none" w:sz="0" w:space="0" w:color="auto"/>
              </w:divBdr>
              <w:divsChild>
                <w:div w:id="2138790602">
                  <w:marLeft w:val="0"/>
                  <w:marRight w:val="0"/>
                  <w:marTop w:val="0"/>
                  <w:marBottom w:val="0"/>
                  <w:divBdr>
                    <w:top w:val="none" w:sz="0" w:space="0" w:color="auto"/>
                    <w:left w:val="none" w:sz="0" w:space="0" w:color="auto"/>
                    <w:bottom w:val="none" w:sz="0" w:space="0" w:color="auto"/>
                    <w:right w:val="none" w:sz="0" w:space="0" w:color="auto"/>
                  </w:divBdr>
                  <w:divsChild>
                    <w:div w:id="863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63164">
              <w:marLeft w:val="0"/>
              <w:marRight w:val="0"/>
              <w:marTop w:val="0"/>
              <w:marBottom w:val="60"/>
              <w:divBdr>
                <w:top w:val="none" w:sz="0" w:space="0" w:color="auto"/>
                <w:left w:val="none" w:sz="0" w:space="0" w:color="auto"/>
                <w:bottom w:val="none" w:sz="0" w:space="0" w:color="auto"/>
                <w:right w:val="none" w:sz="0" w:space="0" w:color="auto"/>
              </w:divBdr>
              <w:divsChild>
                <w:div w:id="850025682">
                  <w:marLeft w:val="0"/>
                  <w:marRight w:val="0"/>
                  <w:marTop w:val="0"/>
                  <w:marBottom w:val="0"/>
                  <w:divBdr>
                    <w:top w:val="none" w:sz="0" w:space="0" w:color="auto"/>
                    <w:left w:val="none" w:sz="0" w:space="0" w:color="auto"/>
                    <w:bottom w:val="none" w:sz="0" w:space="0" w:color="auto"/>
                    <w:right w:val="none" w:sz="0" w:space="0" w:color="auto"/>
                  </w:divBdr>
                  <w:divsChild>
                    <w:div w:id="70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7588">
              <w:marLeft w:val="0"/>
              <w:marRight w:val="0"/>
              <w:marTop w:val="0"/>
              <w:marBottom w:val="60"/>
              <w:divBdr>
                <w:top w:val="none" w:sz="0" w:space="0" w:color="auto"/>
                <w:left w:val="none" w:sz="0" w:space="0" w:color="auto"/>
                <w:bottom w:val="none" w:sz="0" w:space="0" w:color="auto"/>
                <w:right w:val="none" w:sz="0" w:space="0" w:color="auto"/>
              </w:divBdr>
              <w:divsChild>
                <w:div w:id="1090273498">
                  <w:marLeft w:val="0"/>
                  <w:marRight w:val="0"/>
                  <w:marTop w:val="0"/>
                  <w:marBottom w:val="0"/>
                  <w:divBdr>
                    <w:top w:val="none" w:sz="0" w:space="0" w:color="auto"/>
                    <w:left w:val="none" w:sz="0" w:space="0" w:color="auto"/>
                    <w:bottom w:val="none" w:sz="0" w:space="0" w:color="auto"/>
                    <w:right w:val="none" w:sz="0" w:space="0" w:color="auto"/>
                  </w:divBdr>
                  <w:divsChild>
                    <w:div w:id="14219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2732">
              <w:marLeft w:val="0"/>
              <w:marRight w:val="0"/>
              <w:marTop w:val="0"/>
              <w:marBottom w:val="60"/>
              <w:divBdr>
                <w:top w:val="none" w:sz="0" w:space="0" w:color="auto"/>
                <w:left w:val="none" w:sz="0" w:space="0" w:color="auto"/>
                <w:bottom w:val="none" w:sz="0" w:space="0" w:color="auto"/>
                <w:right w:val="none" w:sz="0" w:space="0" w:color="auto"/>
              </w:divBdr>
              <w:divsChild>
                <w:div w:id="1902137533">
                  <w:marLeft w:val="0"/>
                  <w:marRight w:val="0"/>
                  <w:marTop w:val="0"/>
                  <w:marBottom w:val="0"/>
                  <w:divBdr>
                    <w:top w:val="none" w:sz="0" w:space="0" w:color="auto"/>
                    <w:left w:val="none" w:sz="0" w:space="0" w:color="auto"/>
                    <w:bottom w:val="none" w:sz="0" w:space="0" w:color="auto"/>
                    <w:right w:val="none" w:sz="0" w:space="0" w:color="auto"/>
                  </w:divBdr>
                  <w:divsChild>
                    <w:div w:id="11712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5107">
              <w:marLeft w:val="0"/>
              <w:marRight w:val="0"/>
              <w:marTop w:val="0"/>
              <w:marBottom w:val="60"/>
              <w:divBdr>
                <w:top w:val="none" w:sz="0" w:space="0" w:color="auto"/>
                <w:left w:val="none" w:sz="0" w:space="0" w:color="auto"/>
                <w:bottom w:val="none" w:sz="0" w:space="0" w:color="auto"/>
                <w:right w:val="none" w:sz="0" w:space="0" w:color="auto"/>
              </w:divBdr>
              <w:divsChild>
                <w:div w:id="230120503">
                  <w:marLeft w:val="0"/>
                  <w:marRight w:val="0"/>
                  <w:marTop w:val="0"/>
                  <w:marBottom w:val="0"/>
                  <w:divBdr>
                    <w:top w:val="none" w:sz="0" w:space="0" w:color="auto"/>
                    <w:left w:val="none" w:sz="0" w:space="0" w:color="auto"/>
                    <w:bottom w:val="none" w:sz="0" w:space="0" w:color="auto"/>
                    <w:right w:val="none" w:sz="0" w:space="0" w:color="auto"/>
                  </w:divBdr>
                  <w:divsChild>
                    <w:div w:id="21083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064">
              <w:marLeft w:val="0"/>
              <w:marRight w:val="0"/>
              <w:marTop w:val="0"/>
              <w:marBottom w:val="60"/>
              <w:divBdr>
                <w:top w:val="none" w:sz="0" w:space="0" w:color="auto"/>
                <w:left w:val="none" w:sz="0" w:space="0" w:color="auto"/>
                <w:bottom w:val="none" w:sz="0" w:space="0" w:color="auto"/>
                <w:right w:val="none" w:sz="0" w:space="0" w:color="auto"/>
              </w:divBdr>
              <w:divsChild>
                <w:div w:id="1010910985">
                  <w:marLeft w:val="0"/>
                  <w:marRight w:val="0"/>
                  <w:marTop w:val="0"/>
                  <w:marBottom w:val="0"/>
                  <w:divBdr>
                    <w:top w:val="none" w:sz="0" w:space="0" w:color="auto"/>
                    <w:left w:val="none" w:sz="0" w:space="0" w:color="auto"/>
                    <w:bottom w:val="none" w:sz="0" w:space="0" w:color="auto"/>
                    <w:right w:val="none" w:sz="0" w:space="0" w:color="auto"/>
                  </w:divBdr>
                  <w:divsChild>
                    <w:div w:id="995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79644">
          <w:marLeft w:val="0"/>
          <w:marRight w:val="0"/>
          <w:marTop w:val="0"/>
          <w:marBottom w:val="0"/>
          <w:divBdr>
            <w:top w:val="none" w:sz="0" w:space="0" w:color="auto"/>
            <w:left w:val="none" w:sz="0" w:space="0" w:color="auto"/>
            <w:bottom w:val="none" w:sz="0" w:space="0" w:color="auto"/>
            <w:right w:val="none" w:sz="0" w:space="0" w:color="auto"/>
          </w:divBdr>
          <w:divsChild>
            <w:div w:id="2067483236">
              <w:marLeft w:val="0"/>
              <w:marRight w:val="0"/>
              <w:marTop w:val="0"/>
              <w:marBottom w:val="0"/>
              <w:divBdr>
                <w:top w:val="none" w:sz="0" w:space="0" w:color="auto"/>
                <w:left w:val="none" w:sz="0" w:space="0" w:color="auto"/>
                <w:bottom w:val="none" w:sz="0" w:space="0" w:color="auto"/>
                <w:right w:val="none" w:sz="0" w:space="0" w:color="auto"/>
              </w:divBdr>
              <w:divsChild>
                <w:div w:id="1724675737">
                  <w:marLeft w:val="0"/>
                  <w:marRight w:val="0"/>
                  <w:marTop w:val="0"/>
                  <w:marBottom w:val="0"/>
                  <w:divBdr>
                    <w:top w:val="none" w:sz="0" w:space="0" w:color="auto"/>
                    <w:left w:val="none" w:sz="0" w:space="0" w:color="auto"/>
                    <w:bottom w:val="none" w:sz="0" w:space="0" w:color="auto"/>
                    <w:right w:val="none" w:sz="0" w:space="0" w:color="auto"/>
                  </w:divBdr>
                  <w:divsChild>
                    <w:div w:id="2096783586">
                      <w:marLeft w:val="0"/>
                      <w:marRight w:val="0"/>
                      <w:marTop w:val="0"/>
                      <w:marBottom w:val="0"/>
                      <w:divBdr>
                        <w:top w:val="none" w:sz="0" w:space="0" w:color="auto"/>
                        <w:left w:val="none" w:sz="0" w:space="0" w:color="auto"/>
                        <w:bottom w:val="none" w:sz="0" w:space="0" w:color="auto"/>
                        <w:right w:val="none" w:sz="0" w:space="0" w:color="auto"/>
                      </w:divBdr>
                      <w:divsChild>
                        <w:div w:id="536505455">
                          <w:marLeft w:val="0"/>
                          <w:marRight w:val="0"/>
                          <w:marTop w:val="0"/>
                          <w:marBottom w:val="0"/>
                          <w:divBdr>
                            <w:top w:val="none" w:sz="0" w:space="0" w:color="auto"/>
                            <w:left w:val="none" w:sz="0" w:space="0" w:color="auto"/>
                            <w:bottom w:val="none" w:sz="0" w:space="0" w:color="auto"/>
                            <w:right w:val="none" w:sz="0" w:space="0" w:color="auto"/>
                          </w:divBdr>
                          <w:divsChild>
                            <w:div w:id="2081517293">
                              <w:marLeft w:val="0"/>
                              <w:marRight w:val="0"/>
                              <w:marTop w:val="0"/>
                              <w:marBottom w:val="0"/>
                              <w:divBdr>
                                <w:top w:val="none" w:sz="0" w:space="0" w:color="auto"/>
                                <w:left w:val="none" w:sz="0" w:space="0" w:color="auto"/>
                                <w:bottom w:val="none" w:sz="0" w:space="0" w:color="auto"/>
                                <w:right w:val="none" w:sz="0" w:space="0" w:color="auto"/>
                              </w:divBdr>
                              <w:divsChild>
                                <w:div w:id="572349346">
                                  <w:marLeft w:val="0"/>
                                  <w:marRight w:val="0"/>
                                  <w:marTop w:val="0"/>
                                  <w:marBottom w:val="0"/>
                                  <w:divBdr>
                                    <w:top w:val="none" w:sz="0" w:space="0" w:color="auto"/>
                                    <w:left w:val="none" w:sz="0" w:space="0" w:color="auto"/>
                                    <w:bottom w:val="none" w:sz="0" w:space="0" w:color="auto"/>
                                    <w:right w:val="none" w:sz="0" w:space="0" w:color="auto"/>
                                  </w:divBdr>
                                  <w:divsChild>
                                    <w:div w:id="370107296">
                                      <w:marLeft w:val="0"/>
                                      <w:marRight w:val="0"/>
                                      <w:marTop w:val="0"/>
                                      <w:marBottom w:val="0"/>
                                      <w:divBdr>
                                        <w:top w:val="none" w:sz="0" w:space="0" w:color="auto"/>
                                        <w:left w:val="none" w:sz="0" w:space="0" w:color="auto"/>
                                        <w:bottom w:val="none" w:sz="0" w:space="0" w:color="auto"/>
                                        <w:right w:val="none" w:sz="0" w:space="0" w:color="auto"/>
                                      </w:divBdr>
                                      <w:divsChild>
                                        <w:div w:id="172111454">
                                          <w:marLeft w:val="0"/>
                                          <w:marRight w:val="0"/>
                                          <w:marTop w:val="0"/>
                                          <w:marBottom w:val="0"/>
                                          <w:divBdr>
                                            <w:top w:val="none" w:sz="0" w:space="0" w:color="auto"/>
                                            <w:left w:val="none" w:sz="0" w:space="0" w:color="auto"/>
                                            <w:bottom w:val="none" w:sz="0" w:space="0" w:color="auto"/>
                                            <w:right w:val="none" w:sz="0" w:space="0" w:color="auto"/>
                                          </w:divBdr>
                                        </w:div>
                                        <w:div w:id="1595625869">
                                          <w:marLeft w:val="0"/>
                                          <w:marRight w:val="0"/>
                                          <w:marTop w:val="0"/>
                                          <w:marBottom w:val="0"/>
                                          <w:divBdr>
                                            <w:top w:val="none" w:sz="0" w:space="0" w:color="auto"/>
                                            <w:left w:val="none" w:sz="0" w:space="0" w:color="auto"/>
                                            <w:bottom w:val="none" w:sz="0" w:space="0" w:color="auto"/>
                                            <w:right w:val="none" w:sz="0" w:space="0" w:color="auto"/>
                                          </w:divBdr>
                                        </w:div>
                                        <w:div w:id="981467619">
                                          <w:marLeft w:val="0"/>
                                          <w:marRight w:val="0"/>
                                          <w:marTop w:val="0"/>
                                          <w:marBottom w:val="0"/>
                                          <w:divBdr>
                                            <w:top w:val="none" w:sz="0" w:space="0" w:color="auto"/>
                                            <w:left w:val="none" w:sz="0" w:space="0" w:color="auto"/>
                                            <w:bottom w:val="none" w:sz="0" w:space="0" w:color="auto"/>
                                            <w:right w:val="none" w:sz="0" w:space="0" w:color="auto"/>
                                          </w:divBdr>
                                        </w:div>
                                        <w:div w:id="20077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855237">
      <w:bodyDiv w:val="1"/>
      <w:marLeft w:val="0"/>
      <w:marRight w:val="0"/>
      <w:marTop w:val="0"/>
      <w:marBottom w:val="0"/>
      <w:divBdr>
        <w:top w:val="none" w:sz="0" w:space="0" w:color="auto"/>
        <w:left w:val="none" w:sz="0" w:space="0" w:color="auto"/>
        <w:bottom w:val="none" w:sz="0" w:space="0" w:color="auto"/>
        <w:right w:val="none" w:sz="0" w:space="0" w:color="auto"/>
      </w:divBdr>
      <w:divsChild>
        <w:div w:id="745764373">
          <w:marLeft w:val="0"/>
          <w:marRight w:val="0"/>
          <w:marTop w:val="0"/>
          <w:marBottom w:val="180"/>
          <w:divBdr>
            <w:top w:val="none" w:sz="0" w:space="0" w:color="auto"/>
            <w:left w:val="none" w:sz="0" w:space="0" w:color="auto"/>
            <w:bottom w:val="none" w:sz="0" w:space="0" w:color="auto"/>
            <w:right w:val="none" w:sz="0" w:space="0" w:color="auto"/>
          </w:divBdr>
        </w:div>
        <w:div w:id="618220288">
          <w:marLeft w:val="0"/>
          <w:marRight w:val="0"/>
          <w:marTop w:val="0"/>
          <w:marBottom w:val="180"/>
          <w:divBdr>
            <w:top w:val="none" w:sz="0" w:space="0" w:color="auto"/>
            <w:left w:val="none" w:sz="0" w:space="0" w:color="auto"/>
            <w:bottom w:val="none" w:sz="0" w:space="0" w:color="auto"/>
            <w:right w:val="none" w:sz="0" w:space="0" w:color="auto"/>
          </w:divBdr>
        </w:div>
        <w:div w:id="1334793402">
          <w:marLeft w:val="0"/>
          <w:marRight w:val="0"/>
          <w:marTop w:val="0"/>
          <w:marBottom w:val="180"/>
          <w:divBdr>
            <w:top w:val="none" w:sz="0" w:space="0" w:color="auto"/>
            <w:left w:val="none" w:sz="0" w:space="0" w:color="auto"/>
            <w:bottom w:val="none" w:sz="0" w:space="0" w:color="auto"/>
            <w:right w:val="none" w:sz="0" w:space="0" w:color="auto"/>
          </w:divBdr>
        </w:div>
        <w:div w:id="72628962">
          <w:marLeft w:val="0"/>
          <w:marRight w:val="0"/>
          <w:marTop w:val="0"/>
          <w:marBottom w:val="180"/>
          <w:divBdr>
            <w:top w:val="none" w:sz="0" w:space="0" w:color="auto"/>
            <w:left w:val="none" w:sz="0" w:space="0" w:color="auto"/>
            <w:bottom w:val="none" w:sz="0" w:space="0" w:color="auto"/>
            <w:right w:val="none" w:sz="0" w:space="0" w:color="auto"/>
          </w:divBdr>
        </w:div>
        <w:div w:id="412091457">
          <w:marLeft w:val="0"/>
          <w:marRight w:val="0"/>
          <w:marTop w:val="0"/>
          <w:marBottom w:val="180"/>
          <w:divBdr>
            <w:top w:val="none" w:sz="0" w:space="0" w:color="auto"/>
            <w:left w:val="none" w:sz="0" w:space="0" w:color="auto"/>
            <w:bottom w:val="none" w:sz="0" w:space="0" w:color="auto"/>
            <w:right w:val="none" w:sz="0" w:space="0" w:color="auto"/>
          </w:divBdr>
        </w:div>
        <w:div w:id="704525620">
          <w:marLeft w:val="0"/>
          <w:marRight w:val="0"/>
          <w:marTop w:val="0"/>
          <w:marBottom w:val="0"/>
          <w:divBdr>
            <w:top w:val="none" w:sz="0" w:space="0" w:color="auto"/>
            <w:left w:val="none" w:sz="0" w:space="0" w:color="auto"/>
            <w:bottom w:val="none" w:sz="0" w:space="0" w:color="auto"/>
            <w:right w:val="none" w:sz="0" w:space="0" w:color="auto"/>
          </w:divBdr>
        </w:div>
      </w:divsChild>
    </w:div>
    <w:div w:id="596212289">
      <w:bodyDiv w:val="1"/>
      <w:marLeft w:val="0"/>
      <w:marRight w:val="0"/>
      <w:marTop w:val="0"/>
      <w:marBottom w:val="0"/>
      <w:divBdr>
        <w:top w:val="none" w:sz="0" w:space="0" w:color="auto"/>
        <w:left w:val="none" w:sz="0" w:space="0" w:color="auto"/>
        <w:bottom w:val="none" w:sz="0" w:space="0" w:color="auto"/>
        <w:right w:val="none" w:sz="0" w:space="0" w:color="auto"/>
      </w:divBdr>
      <w:divsChild>
        <w:div w:id="1181551877">
          <w:marLeft w:val="0"/>
          <w:marRight w:val="0"/>
          <w:marTop w:val="0"/>
          <w:marBottom w:val="180"/>
          <w:divBdr>
            <w:top w:val="none" w:sz="0" w:space="0" w:color="auto"/>
            <w:left w:val="none" w:sz="0" w:space="0" w:color="auto"/>
            <w:bottom w:val="none" w:sz="0" w:space="0" w:color="auto"/>
            <w:right w:val="none" w:sz="0" w:space="0" w:color="auto"/>
          </w:divBdr>
        </w:div>
        <w:div w:id="2076656615">
          <w:marLeft w:val="0"/>
          <w:marRight w:val="0"/>
          <w:marTop w:val="0"/>
          <w:marBottom w:val="180"/>
          <w:divBdr>
            <w:top w:val="none" w:sz="0" w:space="0" w:color="auto"/>
            <w:left w:val="none" w:sz="0" w:space="0" w:color="auto"/>
            <w:bottom w:val="none" w:sz="0" w:space="0" w:color="auto"/>
            <w:right w:val="none" w:sz="0" w:space="0" w:color="auto"/>
          </w:divBdr>
        </w:div>
        <w:div w:id="136798800">
          <w:marLeft w:val="0"/>
          <w:marRight w:val="0"/>
          <w:marTop w:val="0"/>
          <w:marBottom w:val="180"/>
          <w:divBdr>
            <w:top w:val="none" w:sz="0" w:space="0" w:color="auto"/>
            <w:left w:val="none" w:sz="0" w:space="0" w:color="auto"/>
            <w:bottom w:val="none" w:sz="0" w:space="0" w:color="auto"/>
            <w:right w:val="none" w:sz="0" w:space="0" w:color="auto"/>
          </w:divBdr>
        </w:div>
        <w:div w:id="1169104189">
          <w:marLeft w:val="0"/>
          <w:marRight w:val="0"/>
          <w:marTop w:val="0"/>
          <w:marBottom w:val="180"/>
          <w:divBdr>
            <w:top w:val="none" w:sz="0" w:space="0" w:color="auto"/>
            <w:left w:val="none" w:sz="0" w:space="0" w:color="auto"/>
            <w:bottom w:val="none" w:sz="0" w:space="0" w:color="auto"/>
            <w:right w:val="none" w:sz="0" w:space="0" w:color="auto"/>
          </w:divBdr>
        </w:div>
        <w:div w:id="1291401354">
          <w:marLeft w:val="0"/>
          <w:marRight w:val="0"/>
          <w:marTop w:val="0"/>
          <w:marBottom w:val="180"/>
          <w:divBdr>
            <w:top w:val="none" w:sz="0" w:space="0" w:color="auto"/>
            <w:left w:val="none" w:sz="0" w:space="0" w:color="auto"/>
            <w:bottom w:val="none" w:sz="0" w:space="0" w:color="auto"/>
            <w:right w:val="none" w:sz="0" w:space="0" w:color="auto"/>
          </w:divBdr>
        </w:div>
        <w:div w:id="826092481">
          <w:marLeft w:val="0"/>
          <w:marRight w:val="0"/>
          <w:marTop w:val="0"/>
          <w:marBottom w:val="180"/>
          <w:divBdr>
            <w:top w:val="none" w:sz="0" w:space="0" w:color="auto"/>
            <w:left w:val="none" w:sz="0" w:space="0" w:color="auto"/>
            <w:bottom w:val="none" w:sz="0" w:space="0" w:color="auto"/>
            <w:right w:val="none" w:sz="0" w:space="0" w:color="auto"/>
          </w:divBdr>
        </w:div>
        <w:div w:id="706561242">
          <w:marLeft w:val="0"/>
          <w:marRight w:val="0"/>
          <w:marTop w:val="0"/>
          <w:marBottom w:val="180"/>
          <w:divBdr>
            <w:top w:val="none" w:sz="0" w:space="0" w:color="auto"/>
            <w:left w:val="none" w:sz="0" w:space="0" w:color="auto"/>
            <w:bottom w:val="none" w:sz="0" w:space="0" w:color="auto"/>
            <w:right w:val="none" w:sz="0" w:space="0" w:color="auto"/>
          </w:divBdr>
        </w:div>
        <w:div w:id="189687893">
          <w:marLeft w:val="0"/>
          <w:marRight w:val="0"/>
          <w:marTop w:val="0"/>
          <w:marBottom w:val="0"/>
          <w:divBdr>
            <w:top w:val="none" w:sz="0" w:space="0" w:color="auto"/>
            <w:left w:val="none" w:sz="0" w:space="0" w:color="auto"/>
            <w:bottom w:val="none" w:sz="0" w:space="0" w:color="auto"/>
            <w:right w:val="none" w:sz="0" w:space="0" w:color="auto"/>
          </w:divBdr>
        </w:div>
      </w:divsChild>
    </w:div>
    <w:div w:id="750273449">
      <w:bodyDiv w:val="1"/>
      <w:marLeft w:val="0"/>
      <w:marRight w:val="0"/>
      <w:marTop w:val="0"/>
      <w:marBottom w:val="0"/>
      <w:divBdr>
        <w:top w:val="none" w:sz="0" w:space="0" w:color="auto"/>
        <w:left w:val="none" w:sz="0" w:space="0" w:color="auto"/>
        <w:bottom w:val="none" w:sz="0" w:space="0" w:color="auto"/>
        <w:right w:val="none" w:sz="0" w:space="0" w:color="auto"/>
      </w:divBdr>
      <w:divsChild>
        <w:div w:id="1830290793">
          <w:marLeft w:val="0"/>
          <w:marRight w:val="0"/>
          <w:marTop w:val="0"/>
          <w:marBottom w:val="180"/>
          <w:divBdr>
            <w:top w:val="none" w:sz="0" w:space="0" w:color="auto"/>
            <w:left w:val="none" w:sz="0" w:space="0" w:color="auto"/>
            <w:bottom w:val="none" w:sz="0" w:space="0" w:color="auto"/>
            <w:right w:val="none" w:sz="0" w:space="0" w:color="auto"/>
          </w:divBdr>
        </w:div>
        <w:div w:id="414254245">
          <w:marLeft w:val="0"/>
          <w:marRight w:val="0"/>
          <w:marTop w:val="0"/>
          <w:marBottom w:val="180"/>
          <w:divBdr>
            <w:top w:val="none" w:sz="0" w:space="0" w:color="auto"/>
            <w:left w:val="none" w:sz="0" w:space="0" w:color="auto"/>
            <w:bottom w:val="none" w:sz="0" w:space="0" w:color="auto"/>
            <w:right w:val="none" w:sz="0" w:space="0" w:color="auto"/>
          </w:divBdr>
        </w:div>
        <w:div w:id="832338914">
          <w:marLeft w:val="0"/>
          <w:marRight w:val="0"/>
          <w:marTop w:val="0"/>
          <w:marBottom w:val="0"/>
          <w:divBdr>
            <w:top w:val="none" w:sz="0" w:space="0" w:color="auto"/>
            <w:left w:val="none" w:sz="0" w:space="0" w:color="auto"/>
            <w:bottom w:val="none" w:sz="0" w:space="0" w:color="auto"/>
            <w:right w:val="none" w:sz="0" w:space="0" w:color="auto"/>
          </w:divBdr>
        </w:div>
      </w:divsChild>
    </w:div>
    <w:div w:id="1073619553">
      <w:bodyDiv w:val="1"/>
      <w:marLeft w:val="0"/>
      <w:marRight w:val="0"/>
      <w:marTop w:val="0"/>
      <w:marBottom w:val="0"/>
      <w:divBdr>
        <w:top w:val="none" w:sz="0" w:space="0" w:color="auto"/>
        <w:left w:val="none" w:sz="0" w:space="0" w:color="auto"/>
        <w:bottom w:val="none" w:sz="0" w:space="0" w:color="auto"/>
        <w:right w:val="none" w:sz="0" w:space="0" w:color="auto"/>
      </w:divBdr>
      <w:divsChild>
        <w:div w:id="1277787165">
          <w:marLeft w:val="0"/>
          <w:marRight w:val="0"/>
          <w:marTop w:val="0"/>
          <w:marBottom w:val="60"/>
          <w:divBdr>
            <w:top w:val="none" w:sz="0" w:space="0" w:color="auto"/>
            <w:left w:val="none" w:sz="0" w:space="0" w:color="auto"/>
            <w:bottom w:val="none" w:sz="0" w:space="0" w:color="auto"/>
            <w:right w:val="none" w:sz="0" w:space="0" w:color="auto"/>
          </w:divBdr>
          <w:divsChild>
            <w:div w:id="1907257651">
              <w:marLeft w:val="0"/>
              <w:marRight w:val="0"/>
              <w:marTop w:val="0"/>
              <w:marBottom w:val="0"/>
              <w:divBdr>
                <w:top w:val="none" w:sz="0" w:space="0" w:color="auto"/>
                <w:left w:val="none" w:sz="0" w:space="0" w:color="auto"/>
                <w:bottom w:val="none" w:sz="0" w:space="0" w:color="auto"/>
                <w:right w:val="none" w:sz="0" w:space="0" w:color="auto"/>
              </w:divBdr>
              <w:divsChild>
                <w:div w:id="1746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356">
          <w:marLeft w:val="0"/>
          <w:marRight w:val="0"/>
          <w:marTop w:val="0"/>
          <w:marBottom w:val="60"/>
          <w:divBdr>
            <w:top w:val="none" w:sz="0" w:space="0" w:color="auto"/>
            <w:left w:val="none" w:sz="0" w:space="0" w:color="auto"/>
            <w:bottom w:val="none" w:sz="0" w:space="0" w:color="auto"/>
            <w:right w:val="none" w:sz="0" w:space="0" w:color="auto"/>
          </w:divBdr>
          <w:divsChild>
            <w:div w:id="1758332759">
              <w:marLeft w:val="0"/>
              <w:marRight w:val="0"/>
              <w:marTop w:val="0"/>
              <w:marBottom w:val="0"/>
              <w:divBdr>
                <w:top w:val="none" w:sz="0" w:space="0" w:color="auto"/>
                <w:left w:val="none" w:sz="0" w:space="0" w:color="auto"/>
                <w:bottom w:val="none" w:sz="0" w:space="0" w:color="auto"/>
                <w:right w:val="none" w:sz="0" w:space="0" w:color="auto"/>
              </w:divBdr>
              <w:divsChild>
                <w:div w:id="55710657">
                  <w:marLeft w:val="0"/>
                  <w:marRight w:val="0"/>
                  <w:marTop w:val="0"/>
                  <w:marBottom w:val="0"/>
                  <w:divBdr>
                    <w:top w:val="none" w:sz="0" w:space="0" w:color="auto"/>
                    <w:left w:val="none" w:sz="0" w:space="0" w:color="auto"/>
                    <w:bottom w:val="none" w:sz="0" w:space="0" w:color="auto"/>
                    <w:right w:val="none" w:sz="0" w:space="0" w:color="auto"/>
                  </w:divBdr>
                </w:div>
              </w:divsChild>
            </w:div>
            <w:div w:id="2126802639">
              <w:marLeft w:val="0"/>
              <w:marRight w:val="0"/>
              <w:marTop w:val="0"/>
              <w:marBottom w:val="0"/>
              <w:divBdr>
                <w:top w:val="none" w:sz="0" w:space="0" w:color="auto"/>
                <w:left w:val="none" w:sz="0" w:space="0" w:color="auto"/>
                <w:bottom w:val="none" w:sz="0" w:space="0" w:color="auto"/>
                <w:right w:val="none" w:sz="0" w:space="0" w:color="auto"/>
              </w:divBdr>
              <w:divsChild>
                <w:div w:id="650597845">
                  <w:marLeft w:val="0"/>
                  <w:marRight w:val="0"/>
                  <w:marTop w:val="0"/>
                  <w:marBottom w:val="0"/>
                  <w:divBdr>
                    <w:top w:val="none" w:sz="0" w:space="0" w:color="auto"/>
                    <w:left w:val="none" w:sz="0" w:space="0" w:color="auto"/>
                    <w:bottom w:val="none" w:sz="0" w:space="0" w:color="auto"/>
                    <w:right w:val="none" w:sz="0" w:space="0" w:color="auto"/>
                  </w:divBdr>
                </w:div>
              </w:divsChild>
            </w:div>
            <w:div w:id="166025491">
              <w:marLeft w:val="0"/>
              <w:marRight w:val="0"/>
              <w:marTop w:val="0"/>
              <w:marBottom w:val="0"/>
              <w:divBdr>
                <w:top w:val="none" w:sz="0" w:space="0" w:color="auto"/>
                <w:left w:val="none" w:sz="0" w:space="0" w:color="auto"/>
                <w:bottom w:val="none" w:sz="0" w:space="0" w:color="auto"/>
                <w:right w:val="none" w:sz="0" w:space="0" w:color="auto"/>
              </w:divBdr>
              <w:divsChild>
                <w:div w:id="484198822">
                  <w:marLeft w:val="0"/>
                  <w:marRight w:val="0"/>
                  <w:marTop w:val="0"/>
                  <w:marBottom w:val="0"/>
                  <w:divBdr>
                    <w:top w:val="none" w:sz="0" w:space="0" w:color="auto"/>
                    <w:left w:val="none" w:sz="0" w:space="0" w:color="auto"/>
                    <w:bottom w:val="none" w:sz="0" w:space="0" w:color="auto"/>
                    <w:right w:val="none" w:sz="0" w:space="0" w:color="auto"/>
                  </w:divBdr>
                </w:div>
              </w:divsChild>
            </w:div>
            <w:div w:id="1647316409">
              <w:marLeft w:val="0"/>
              <w:marRight w:val="0"/>
              <w:marTop w:val="0"/>
              <w:marBottom w:val="0"/>
              <w:divBdr>
                <w:top w:val="none" w:sz="0" w:space="0" w:color="auto"/>
                <w:left w:val="none" w:sz="0" w:space="0" w:color="auto"/>
                <w:bottom w:val="none" w:sz="0" w:space="0" w:color="auto"/>
                <w:right w:val="none" w:sz="0" w:space="0" w:color="auto"/>
              </w:divBdr>
              <w:divsChild>
                <w:div w:id="15876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8256">
          <w:marLeft w:val="0"/>
          <w:marRight w:val="0"/>
          <w:marTop w:val="0"/>
          <w:marBottom w:val="60"/>
          <w:divBdr>
            <w:top w:val="none" w:sz="0" w:space="0" w:color="auto"/>
            <w:left w:val="none" w:sz="0" w:space="0" w:color="auto"/>
            <w:bottom w:val="none" w:sz="0" w:space="0" w:color="auto"/>
            <w:right w:val="none" w:sz="0" w:space="0" w:color="auto"/>
          </w:divBdr>
          <w:divsChild>
            <w:div w:id="1627662533">
              <w:marLeft w:val="0"/>
              <w:marRight w:val="0"/>
              <w:marTop w:val="0"/>
              <w:marBottom w:val="0"/>
              <w:divBdr>
                <w:top w:val="none" w:sz="0" w:space="0" w:color="auto"/>
                <w:left w:val="none" w:sz="0" w:space="0" w:color="auto"/>
                <w:bottom w:val="none" w:sz="0" w:space="0" w:color="auto"/>
                <w:right w:val="none" w:sz="0" w:space="0" w:color="auto"/>
              </w:divBdr>
              <w:divsChild>
                <w:div w:id="1449743655">
                  <w:marLeft w:val="0"/>
                  <w:marRight w:val="0"/>
                  <w:marTop w:val="0"/>
                  <w:marBottom w:val="0"/>
                  <w:divBdr>
                    <w:top w:val="none" w:sz="0" w:space="0" w:color="auto"/>
                    <w:left w:val="none" w:sz="0" w:space="0" w:color="auto"/>
                    <w:bottom w:val="none" w:sz="0" w:space="0" w:color="auto"/>
                    <w:right w:val="none" w:sz="0" w:space="0" w:color="auto"/>
                  </w:divBdr>
                </w:div>
              </w:divsChild>
            </w:div>
            <w:div w:id="1896625395">
              <w:marLeft w:val="0"/>
              <w:marRight w:val="0"/>
              <w:marTop w:val="0"/>
              <w:marBottom w:val="0"/>
              <w:divBdr>
                <w:top w:val="none" w:sz="0" w:space="0" w:color="auto"/>
                <w:left w:val="none" w:sz="0" w:space="0" w:color="auto"/>
                <w:bottom w:val="none" w:sz="0" w:space="0" w:color="auto"/>
                <w:right w:val="none" w:sz="0" w:space="0" w:color="auto"/>
              </w:divBdr>
              <w:divsChild>
                <w:div w:id="691539401">
                  <w:marLeft w:val="0"/>
                  <w:marRight w:val="0"/>
                  <w:marTop w:val="0"/>
                  <w:marBottom w:val="0"/>
                  <w:divBdr>
                    <w:top w:val="none" w:sz="0" w:space="0" w:color="auto"/>
                    <w:left w:val="none" w:sz="0" w:space="0" w:color="auto"/>
                    <w:bottom w:val="none" w:sz="0" w:space="0" w:color="auto"/>
                    <w:right w:val="none" w:sz="0" w:space="0" w:color="auto"/>
                  </w:divBdr>
                </w:div>
              </w:divsChild>
            </w:div>
            <w:div w:id="1639066191">
              <w:marLeft w:val="0"/>
              <w:marRight w:val="0"/>
              <w:marTop w:val="0"/>
              <w:marBottom w:val="0"/>
              <w:divBdr>
                <w:top w:val="none" w:sz="0" w:space="0" w:color="auto"/>
                <w:left w:val="none" w:sz="0" w:space="0" w:color="auto"/>
                <w:bottom w:val="none" w:sz="0" w:space="0" w:color="auto"/>
                <w:right w:val="none" w:sz="0" w:space="0" w:color="auto"/>
              </w:divBdr>
              <w:divsChild>
                <w:div w:id="14612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7999">
          <w:marLeft w:val="0"/>
          <w:marRight w:val="0"/>
          <w:marTop w:val="0"/>
          <w:marBottom w:val="60"/>
          <w:divBdr>
            <w:top w:val="none" w:sz="0" w:space="0" w:color="auto"/>
            <w:left w:val="none" w:sz="0" w:space="0" w:color="auto"/>
            <w:bottom w:val="none" w:sz="0" w:space="0" w:color="auto"/>
            <w:right w:val="none" w:sz="0" w:space="0" w:color="auto"/>
          </w:divBdr>
          <w:divsChild>
            <w:div w:id="832915698">
              <w:marLeft w:val="0"/>
              <w:marRight w:val="0"/>
              <w:marTop w:val="0"/>
              <w:marBottom w:val="0"/>
              <w:divBdr>
                <w:top w:val="none" w:sz="0" w:space="0" w:color="auto"/>
                <w:left w:val="none" w:sz="0" w:space="0" w:color="auto"/>
                <w:bottom w:val="none" w:sz="0" w:space="0" w:color="auto"/>
                <w:right w:val="none" w:sz="0" w:space="0" w:color="auto"/>
              </w:divBdr>
              <w:divsChild>
                <w:div w:id="1009329219">
                  <w:marLeft w:val="0"/>
                  <w:marRight w:val="0"/>
                  <w:marTop w:val="0"/>
                  <w:marBottom w:val="0"/>
                  <w:divBdr>
                    <w:top w:val="none" w:sz="0" w:space="0" w:color="auto"/>
                    <w:left w:val="none" w:sz="0" w:space="0" w:color="auto"/>
                    <w:bottom w:val="none" w:sz="0" w:space="0" w:color="auto"/>
                    <w:right w:val="none" w:sz="0" w:space="0" w:color="auto"/>
                  </w:divBdr>
                </w:div>
              </w:divsChild>
            </w:div>
            <w:div w:id="1469203733">
              <w:marLeft w:val="0"/>
              <w:marRight w:val="0"/>
              <w:marTop w:val="0"/>
              <w:marBottom w:val="0"/>
              <w:divBdr>
                <w:top w:val="none" w:sz="0" w:space="0" w:color="auto"/>
                <w:left w:val="none" w:sz="0" w:space="0" w:color="auto"/>
                <w:bottom w:val="none" w:sz="0" w:space="0" w:color="auto"/>
                <w:right w:val="none" w:sz="0" w:space="0" w:color="auto"/>
              </w:divBdr>
              <w:divsChild>
                <w:div w:id="122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0909">
          <w:marLeft w:val="0"/>
          <w:marRight w:val="0"/>
          <w:marTop w:val="0"/>
          <w:marBottom w:val="60"/>
          <w:divBdr>
            <w:top w:val="none" w:sz="0" w:space="0" w:color="auto"/>
            <w:left w:val="none" w:sz="0" w:space="0" w:color="auto"/>
            <w:bottom w:val="none" w:sz="0" w:space="0" w:color="auto"/>
            <w:right w:val="none" w:sz="0" w:space="0" w:color="auto"/>
          </w:divBdr>
          <w:divsChild>
            <w:div w:id="619342761">
              <w:marLeft w:val="0"/>
              <w:marRight w:val="0"/>
              <w:marTop w:val="0"/>
              <w:marBottom w:val="0"/>
              <w:divBdr>
                <w:top w:val="none" w:sz="0" w:space="0" w:color="auto"/>
                <w:left w:val="none" w:sz="0" w:space="0" w:color="auto"/>
                <w:bottom w:val="none" w:sz="0" w:space="0" w:color="auto"/>
                <w:right w:val="none" w:sz="0" w:space="0" w:color="auto"/>
              </w:divBdr>
              <w:divsChild>
                <w:div w:id="157308098">
                  <w:marLeft w:val="0"/>
                  <w:marRight w:val="0"/>
                  <w:marTop w:val="0"/>
                  <w:marBottom w:val="0"/>
                  <w:divBdr>
                    <w:top w:val="none" w:sz="0" w:space="0" w:color="auto"/>
                    <w:left w:val="none" w:sz="0" w:space="0" w:color="auto"/>
                    <w:bottom w:val="none" w:sz="0" w:space="0" w:color="auto"/>
                    <w:right w:val="none" w:sz="0" w:space="0" w:color="auto"/>
                  </w:divBdr>
                </w:div>
              </w:divsChild>
            </w:div>
            <w:div w:id="1708598560">
              <w:marLeft w:val="0"/>
              <w:marRight w:val="0"/>
              <w:marTop w:val="0"/>
              <w:marBottom w:val="0"/>
              <w:divBdr>
                <w:top w:val="none" w:sz="0" w:space="0" w:color="auto"/>
                <w:left w:val="none" w:sz="0" w:space="0" w:color="auto"/>
                <w:bottom w:val="none" w:sz="0" w:space="0" w:color="auto"/>
                <w:right w:val="none" w:sz="0" w:space="0" w:color="auto"/>
              </w:divBdr>
              <w:divsChild>
                <w:div w:id="1389449551">
                  <w:marLeft w:val="0"/>
                  <w:marRight w:val="0"/>
                  <w:marTop w:val="0"/>
                  <w:marBottom w:val="0"/>
                  <w:divBdr>
                    <w:top w:val="none" w:sz="0" w:space="0" w:color="auto"/>
                    <w:left w:val="none" w:sz="0" w:space="0" w:color="auto"/>
                    <w:bottom w:val="none" w:sz="0" w:space="0" w:color="auto"/>
                    <w:right w:val="none" w:sz="0" w:space="0" w:color="auto"/>
                  </w:divBdr>
                </w:div>
              </w:divsChild>
            </w:div>
            <w:div w:id="1027759552">
              <w:marLeft w:val="0"/>
              <w:marRight w:val="0"/>
              <w:marTop w:val="0"/>
              <w:marBottom w:val="0"/>
              <w:divBdr>
                <w:top w:val="none" w:sz="0" w:space="0" w:color="auto"/>
                <w:left w:val="none" w:sz="0" w:space="0" w:color="auto"/>
                <w:bottom w:val="none" w:sz="0" w:space="0" w:color="auto"/>
                <w:right w:val="none" w:sz="0" w:space="0" w:color="auto"/>
              </w:divBdr>
              <w:divsChild>
                <w:div w:id="1196193705">
                  <w:marLeft w:val="0"/>
                  <w:marRight w:val="0"/>
                  <w:marTop w:val="0"/>
                  <w:marBottom w:val="0"/>
                  <w:divBdr>
                    <w:top w:val="none" w:sz="0" w:space="0" w:color="auto"/>
                    <w:left w:val="none" w:sz="0" w:space="0" w:color="auto"/>
                    <w:bottom w:val="none" w:sz="0" w:space="0" w:color="auto"/>
                    <w:right w:val="none" w:sz="0" w:space="0" w:color="auto"/>
                  </w:divBdr>
                </w:div>
              </w:divsChild>
            </w:div>
            <w:div w:id="485362808">
              <w:marLeft w:val="0"/>
              <w:marRight w:val="0"/>
              <w:marTop w:val="0"/>
              <w:marBottom w:val="0"/>
              <w:divBdr>
                <w:top w:val="none" w:sz="0" w:space="0" w:color="auto"/>
                <w:left w:val="none" w:sz="0" w:space="0" w:color="auto"/>
                <w:bottom w:val="none" w:sz="0" w:space="0" w:color="auto"/>
                <w:right w:val="none" w:sz="0" w:space="0" w:color="auto"/>
              </w:divBdr>
              <w:divsChild>
                <w:div w:id="10701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1983">
          <w:marLeft w:val="0"/>
          <w:marRight w:val="0"/>
          <w:marTop w:val="0"/>
          <w:marBottom w:val="60"/>
          <w:divBdr>
            <w:top w:val="none" w:sz="0" w:space="0" w:color="auto"/>
            <w:left w:val="none" w:sz="0" w:space="0" w:color="auto"/>
            <w:bottom w:val="none" w:sz="0" w:space="0" w:color="auto"/>
            <w:right w:val="none" w:sz="0" w:space="0" w:color="auto"/>
          </w:divBdr>
          <w:divsChild>
            <w:div w:id="196361425">
              <w:marLeft w:val="0"/>
              <w:marRight w:val="0"/>
              <w:marTop w:val="0"/>
              <w:marBottom w:val="0"/>
              <w:divBdr>
                <w:top w:val="none" w:sz="0" w:space="0" w:color="auto"/>
                <w:left w:val="none" w:sz="0" w:space="0" w:color="auto"/>
                <w:bottom w:val="none" w:sz="0" w:space="0" w:color="auto"/>
                <w:right w:val="none" w:sz="0" w:space="0" w:color="auto"/>
              </w:divBdr>
              <w:divsChild>
                <w:div w:id="6330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8145">
          <w:marLeft w:val="0"/>
          <w:marRight w:val="0"/>
          <w:marTop w:val="0"/>
          <w:marBottom w:val="60"/>
          <w:divBdr>
            <w:top w:val="none" w:sz="0" w:space="0" w:color="auto"/>
            <w:left w:val="none" w:sz="0" w:space="0" w:color="auto"/>
            <w:bottom w:val="none" w:sz="0" w:space="0" w:color="auto"/>
            <w:right w:val="none" w:sz="0" w:space="0" w:color="auto"/>
          </w:divBdr>
          <w:divsChild>
            <w:div w:id="1175607365">
              <w:marLeft w:val="0"/>
              <w:marRight w:val="0"/>
              <w:marTop w:val="0"/>
              <w:marBottom w:val="0"/>
              <w:divBdr>
                <w:top w:val="none" w:sz="0" w:space="0" w:color="auto"/>
                <w:left w:val="none" w:sz="0" w:space="0" w:color="auto"/>
                <w:bottom w:val="none" w:sz="0" w:space="0" w:color="auto"/>
                <w:right w:val="none" w:sz="0" w:space="0" w:color="auto"/>
              </w:divBdr>
              <w:divsChild>
                <w:div w:id="2791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58819">
          <w:marLeft w:val="0"/>
          <w:marRight w:val="0"/>
          <w:marTop w:val="0"/>
          <w:marBottom w:val="60"/>
          <w:divBdr>
            <w:top w:val="none" w:sz="0" w:space="0" w:color="auto"/>
            <w:left w:val="none" w:sz="0" w:space="0" w:color="auto"/>
            <w:bottom w:val="none" w:sz="0" w:space="0" w:color="auto"/>
            <w:right w:val="none" w:sz="0" w:space="0" w:color="auto"/>
          </w:divBdr>
          <w:divsChild>
            <w:div w:id="1145661821">
              <w:marLeft w:val="0"/>
              <w:marRight w:val="0"/>
              <w:marTop w:val="0"/>
              <w:marBottom w:val="0"/>
              <w:divBdr>
                <w:top w:val="none" w:sz="0" w:space="0" w:color="auto"/>
                <w:left w:val="none" w:sz="0" w:space="0" w:color="auto"/>
                <w:bottom w:val="none" w:sz="0" w:space="0" w:color="auto"/>
                <w:right w:val="none" w:sz="0" w:space="0" w:color="auto"/>
              </w:divBdr>
              <w:divsChild>
                <w:div w:id="1018123238">
                  <w:marLeft w:val="0"/>
                  <w:marRight w:val="0"/>
                  <w:marTop w:val="0"/>
                  <w:marBottom w:val="0"/>
                  <w:divBdr>
                    <w:top w:val="none" w:sz="0" w:space="0" w:color="auto"/>
                    <w:left w:val="none" w:sz="0" w:space="0" w:color="auto"/>
                    <w:bottom w:val="none" w:sz="0" w:space="0" w:color="auto"/>
                    <w:right w:val="none" w:sz="0" w:space="0" w:color="auto"/>
                  </w:divBdr>
                </w:div>
              </w:divsChild>
            </w:div>
            <w:div w:id="37164738">
              <w:marLeft w:val="0"/>
              <w:marRight w:val="0"/>
              <w:marTop w:val="0"/>
              <w:marBottom w:val="0"/>
              <w:divBdr>
                <w:top w:val="none" w:sz="0" w:space="0" w:color="auto"/>
                <w:left w:val="none" w:sz="0" w:space="0" w:color="auto"/>
                <w:bottom w:val="none" w:sz="0" w:space="0" w:color="auto"/>
                <w:right w:val="none" w:sz="0" w:space="0" w:color="auto"/>
              </w:divBdr>
              <w:divsChild>
                <w:div w:id="1527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880">
          <w:marLeft w:val="0"/>
          <w:marRight w:val="0"/>
          <w:marTop w:val="0"/>
          <w:marBottom w:val="60"/>
          <w:divBdr>
            <w:top w:val="none" w:sz="0" w:space="0" w:color="auto"/>
            <w:left w:val="none" w:sz="0" w:space="0" w:color="auto"/>
            <w:bottom w:val="none" w:sz="0" w:space="0" w:color="auto"/>
            <w:right w:val="none" w:sz="0" w:space="0" w:color="auto"/>
          </w:divBdr>
          <w:divsChild>
            <w:div w:id="1478646980">
              <w:marLeft w:val="0"/>
              <w:marRight w:val="0"/>
              <w:marTop w:val="0"/>
              <w:marBottom w:val="0"/>
              <w:divBdr>
                <w:top w:val="none" w:sz="0" w:space="0" w:color="auto"/>
                <w:left w:val="none" w:sz="0" w:space="0" w:color="auto"/>
                <w:bottom w:val="none" w:sz="0" w:space="0" w:color="auto"/>
                <w:right w:val="none" w:sz="0" w:space="0" w:color="auto"/>
              </w:divBdr>
              <w:divsChild>
                <w:div w:id="628826547">
                  <w:marLeft w:val="0"/>
                  <w:marRight w:val="0"/>
                  <w:marTop w:val="0"/>
                  <w:marBottom w:val="0"/>
                  <w:divBdr>
                    <w:top w:val="none" w:sz="0" w:space="0" w:color="auto"/>
                    <w:left w:val="none" w:sz="0" w:space="0" w:color="auto"/>
                    <w:bottom w:val="none" w:sz="0" w:space="0" w:color="auto"/>
                    <w:right w:val="none" w:sz="0" w:space="0" w:color="auto"/>
                  </w:divBdr>
                </w:div>
              </w:divsChild>
            </w:div>
            <w:div w:id="1807700791">
              <w:marLeft w:val="0"/>
              <w:marRight w:val="0"/>
              <w:marTop w:val="0"/>
              <w:marBottom w:val="0"/>
              <w:divBdr>
                <w:top w:val="none" w:sz="0" w:space="0" w:color="auto"/>
                <w:left w:val="none" w:sz="0" w:space="0" w:color="auto"/>
                <w:bottom w:val="none" w:sz="0" w:space="0" w:color="auto"/>
                <w:right w:val="none" w:sz="0" w:space="0" w:color="auto"/>
              </w:divBdr>
              <w:divsChild>
                <w:div w:id="1856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3650">
          <w:marLeft w:val="0"/>
          <w:marRight w:val="0"/>
          <w:marTop w:val="0"/>
          <w:marBottom w:val="60"/>
          <w:divBdr>
            <w:top w:val="none" w:sz="0" w:space="0" w:color="auto"/>
            <w:left w:val="none" w:sz="0" w:space="0" w:color="auto"/>
            <w:bottom w:val="none" w:sz="0" w:space="0" w:color="auto"/>
            <w:right w:val="none" w:sz="0" w:space="0" w:color="auto"/>
          </w:divBdr>
          <w:divsChild>
            <w:div w:id="1219585312">
              <w:marLeft w:val="0"/>
              <w:marRight w:val="0"/>
              <w:marTop w:val="0"/>
              <w:marBottom w:val="0"/>
              <w:divBdr>
                <w:top w:val="none" w:sz="0" w:space="0" w:color="auto"/>
                <w:left w:val="none" w:sz="0" w:space="0" w:color="auto"/>
                <w:bottom w:val="none" w:sz="0" w:space="0" w:color="auto"/>
                <w:right w:val="none" w:sz="0" w:space="0" w:color="auto"/>
              </w:divBdr>
              <w:divsChild>
                <w:div w:id="1291402836">
                  <w:marLeft w:val="0"/>
                  <w:marRight w:val="0"/>
                  <w:marTop w:val="0"/>
                  <w:marBottom w:val="0"/>
                  <w:divBdr>
                    <w:top w:val="none" w:sz="0" w:space="0" w:color="auto"/>
                    <w:left w:val="none" w:sz="0" w:space="0" w:color="auto"/>
                    <w:bottom w:val="none" w:sz="0" w:space="0" w:color="auto"/>
                    <w:right w:val="none" w:sz="0" w:space="0" w:color="auto"/>
                  </w:divBdr>
                </w:div>
              </w:divsChild>
            </w:div>
            <w:div w:id="331758447">
              <w:marLeft w:val="0"/>
              <w:marRight w:val="0"/>
              <w:marTop w:val="0"/>
              <w:marBottom w:val="0"/>
              <w:divBdr>
                <w:top w:val="none" w:sz="0" w:space="0" w:color="auto"/>
                <w:left w:val="none" w:sz="0" w:space="0" w:color="auto"/>
                <w:bottom w:val="none" w:sz="0" w:space="0" w:color="auto"/>
                <w:right w:val="none" w:sz="0" w:space="0" w:color="auto"/>
              </w:divBdr>
              <w:divsChild>
                <w:div w:id="863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3775">
          <w:marLeft w:val="0"/>
          <w:marRight w:val="0"/>
          <w:marTop w:val="0"/>
          <w:marBottom w:val="60"/>
          <w:divBdr>
            <w:top w:val="none" w:sz="0" w:space="0" w:color="auto"/>
            <w:left w:val="none" w:sz="0" w:space="0" w:color="auto"/>
            <w:bottom w:val="none" w:sz="0" w:space="0" w:color="auto"/>
            <w:right w:val="none" w:sz="0" w:space="0" w:color="auto"/>
          </w:divBdr>
          <w:divsChild>
            <w:div w:id="162203890">
              <w:marLeft w:val="0"/>
              <w:marRight w:val="0"/>
              <w:marTop w:val="0"/>
              <w:marBottom w:val="0"/>
              <w:divBdr>
                <w:top w:val="none" w:sz="0" w:space="0" w:color="auto"/>
                <w:left w:val="none" w:sz="0" w:space="0" w:color="auto"/>
                <w:bottom w:val="none" w:sz="0" w:space="0" w:color="auto"/>
                <w:right w:val="none" w:sz="0" w:space="0" w:color="auto"/>
              </w:divBdr>
              <w:divsChild>
                <w:div w:id="1841431983">
                  <w:marLeft w:val="0"/>
                  <w:marRight w:val="0"/>
                  <w:marTop w:val="0"/>
                  <w:marBottom w:val="0"/>
                  <w:divBdr>
                    <w:top w:val="none" w:sz="0" w:space="0" w:color="auto"/>
                    <w:left w:val="none" w:sz="0" w:space="0" w:color="auto"/>
                    <w:bottom w:val="none" w:sz="0" w:space="0" w:color="auto"/>
                    <w:right w:val="none" w:sz="0" w:space="0" w:color="auto"/>
                  </w:divBdr>
                </w:div>
              </w:divsChild>
            </w:div>
            <w:div w:id="930552017">
              <w:marLeft w:val="0"/>
              <w:marRight w:val="0"/>
              <w:marTop w:val="0"/>
              <w:marBottom w:val="0"/>
              <w:divBdr>
                <w:top w:val="none" w:sz="0" w:space="0" w:color="auto"/>
                <w:left w:val="none" w:sz="0" w:space="0" w:color="auto"/>
                <w:bottom w:val="none" w:sz="0" w:space="0" w:color="auto"/>
                <w:right w:val="none" w:sz="0" w:space="0" w:color="auto"/>
              </w:divBdr>
              <w:divsChild>
                <w:div w:id="11369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9748">
          <w:marLeft w:val="0"/>
          <w:marRight w:val="0"/>
          <w:marTop w:val="0"/>
          <w:marBottom w:val="60"/>
          <w:divBdr>
            <w:top w:val="none" w:sz="0" w:space="0" w:color="auto"/>
            <w:left w:val="none" w:sz="0" w:space="0" w:color="auto"/>
            <w:bottom w:val="none" w:sz="0" w:space="0" w:color="auto"/>
            <w:right w:val="none" w:sz="0" w:space="0" w:color="auto"/>
          </w:divBdr>
          <w:divsChild>
            <w:div w:id="1688679104">
              <w:marLeft w:val="0"/>
              <w:marRight w:val="0"/>
              <w:marTop w:val="0"/>
              <w:marBottom w:val="0"/>
              <w:divBdr>
                <w:top w:val="none" w:sz="0" w:space="0" w:color="auto"/>
                <w:left w:val="none" w:sz="0" w:space="0" w:color="auto"/>
                <w:bottom w:val="none" w:sz="0" w:space="0" w:color="auto"/>
                <w:right w:val="none" w:sz="0" w:space="0" w:color="auto"/>
              </w:divBdr>
              <w:divsChild>
                <w:div w:id="1253512523">
                  <w:marLeft w:val="0"/>
                  <w:marRight w:val="0"/>
                  <w:marTop w:val="0"/>
                  <w:marBottom w:val="0"/>
                  <w:divBdr>
                    <w:top w:val="none" w:sz="0" w:space="0" w:color="auto"/>
                    <w:left w:val="none" w:sz="0" w:space="0" w:color="auto"/>
                    <w:bottom w:val="none" w:sz="0" w:space="0" w:color="auto"/>
                    <w:right w:val="none" w:sz="0" w:space="0" w:color="auto"/>
                  </w:divBdr>
                </w:div>
              </w:divsChild>
            </w:div>
            <w:div w:id="469907608">
              <w:marLeft w:val="0"/>
              <w:marRight w:val="0"/>
              <w:marTop w:val="0"/>
              <w:marBottom w:val="0"/>
              <w:divBdr>
                <w:top w:val="none" w:sz="0" w:space="0" w:color="auto"/>
                <w:left w:val="none" w:sz="0" w:space="0" w:color="auto"/>
                <w:bottom w:val="none" w:sz="0" w:space="0" w:color="auto"/>
                <w:right w:val="none" w:sz="0" w:space="0" w:color="auto"/>
              </w:divBdr>
              <w:divsChild>
                <w:div w:id="3435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5147">
          <w:marLeft w:val="0"/>
          <w:marRight w:val="0"/>
          <w:marTop w:val="0"/>
          <w:marBottom w:val="60"/>
          <w:divBdr>
            <w:top w:val="none" w:sz="0" w:space="0" w:color="auto"/>
            <w:left w:val="none" w:sz="0" w:space="0" w:color="auto"/>
            <w:bottom w:val="none" w:sz="0" w:space="0" w:color="auto"/>
            <w:right w:val="none" w:sz="0" w:space="0" w:color="auto"/>
          </w:divBdr>
          <w:divsChild>
            <w:div w:id="243533943">
              <w:marLeft w:val="0"/>
              <w:marRight w:val="0"/>
              <w:marTop w:val="0"/>
              <w:marBottom w:val="0"/>
              <w:divBdr>
                <w:top w:val="none" w:sz="0" w:space="0" w:color="auto"/>
                <w:left w:val="none" w:sz="0" w:space="0" w:color="auto"/>
                <w:bottom w:val="none" w:sz="0" w:space="0" w:color="auto"/>
                <w:right w:val="none" w:sz="0" w:space="0" w:color="auto"/>
              </w:divBdr>
              <w:divsChild>
                <w:div w:id="57214370">
                  <w:marLeft w:val="0"/>
                  <w:marRight w:val="0"/>
                  <w:marTop w:val="0"/>
                  <w:marBottom w:val="0"/>
                  <w:divBdr>
                    <w:top w:val="none" w:sz="0" w:space="0" w:color="auto"/>
                    <w:left w:val="none" w:sz="0" w:space="0" w:color="auto"/>
                    <w:bottom w:val="none" w:sz="0" w:space="0" w:color="auto"/>
                    <w:right w:val="none" w:sz="0" w:space="0" w:color="auto"/>
                  </w:divBdr>
                </w:div>
              </w:divsChild>
            </w:div>
            <w:div w:id="472143147">
              <w:marLeft w:val="0"/>
              <w:marRight w:val="0"/>
              <w:marTop w:val="0"/>
              <w:marBottom w:val="0"/>
              <w:divBdr>
                <w:top w:val="none" w:sz="0" w:space="0" w:color="auto"/>
                <w:left w:val="none" w:sz="0" w:space="0" w:color="auto"/>
                <w:bottom w:val="none" w:sz="0" w:space="0" w:color="auto"/>
                <w:right w:val="none" w:sz="0" w:space="0" w:color="auto"/>
              </w:divBdr>
              <w:divsChild>
                <w:div w:id="1361128622">
                  <w:marLeft w:val="0"/>
                  <w:marRight w:val="0"/>
                  <w:marTop w:val="0"/>
                  <w:marBottom w:val="0"/>
                  <w:divBdr>
                    <w:top w:val="none" w:sz="0" w:space="0" w:color="auto"/>
                    <w:left w:val="none" w:sz="0" w:space="0" w:color="auto"/>
                    <w:bottom w:val="none" w:sz="0" w:space="0" w:color="auto"/>
                    <w:right w:val="none" w:sz="0" w:space="0" w:color="auto"/>
                  </w:divBdr>
                </w:div>
              </w:divsChild>
            </w:div>
            <w:div w:id="1998223588">
              <w:marLeft w:val="0"/>
              <w:marRight w:val="0"/>
              <w:marTop w:val="0"/>
              <w:marBottom w:val="0"/>
              <w:divBdr>
                <w:top w:val="none" w:sz="0" w:space="0" w:color="auto"/>
                <w:left w:val="none" w:sz="0" w:space="0" w:color="auto"/>
                <w:bottom w:val="none" w:sz="0" w:space="0" w:color="auto"/>
                <w:right w:val="none" w:sz="0" w:space="0" w:color="auto"/>
              </w:divBdr>
              <w:divsChild>
                <w:div w:id="1833182704">
                  <w:marLeft w:val="0"/>
                  <w:marRight w:val="0"/>
                  <w:marTop w:val="0"/>
                  <w:marBottom w:val="0"/>
                  <w:divBdr>
                    <w:top w:val="none" w:sz="0" w:space="0" w:color="auto"/>
                    <w:left w:val="none" w:sz="0" w:space="0" w:color="auto"/>
                    <w:bottom w:val="none" w:sz="0" w:space="0" w:color="auto"/>
                    <w:right w:val="none" w:sz="0" w:space="0" w:color="auto"/>
                  </w:divBdr>
                </w:div>
              </w:divsChild>
            </w:div>
            <w:div w:id="255601310">
              <w:marLeft w:val="0"/>
              <w:marRight w:val="0"/>
              <w:marTop w:val="0"/>
              <w:marBottom w:val="0"/>
              <w:divBdr>
                <w:top w:val="none" w:sz="0" w:space="0" w:color="auto"/>
                <w:left w:val="none" w:sz="0" w:space="0" w:color="auto"/>
                <w:bottom w:val="none" w:sz="0" w:space="0" w:color="auto"/>
                <w:right w:val="none" w:sz="0" w:space="0" w:color="auto"/>
              </w:divBdr>
              <w:divsChild>
                <w:div w:id="19083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1695">
          <w:marLeft w:val="0"/>
          <w:marRight w:val="0"/>
          <w:marTop w:val="0"/>
          <w:marBottom w:val="60"/>
          <w:divBdr>
            <w:top w:val="none" w:sz="0" w:space="0" w:color="auto"/>
            <w:left w:val="none" w:sz="0" w:space="0" w:color="auto"/>
            <w:bottom w:val="none" w:sz="0" w:space="0" w:color="auto"/>
            <w:right w:val="none" w:sz="0" w:space="0" w:color="auto"/>
          </w:divBdr>
          <w:divsChild>
            <w:div w:id="714474867">
              <w:marLeft w:val="0"/>
              <w:marRight w:val="0"/>
              <w:marTop w:val="0"/>
              <w:marBottom w:val="0"/>
              <w:divBdr>
                <w:top w:val="none" w:sz="0" w:space="0" w:color="auto"/>
                <w:left w:val="none" w:sz="0" w:space="0" w:color="auto"/>
                <w:bottom w:val="none" w:sz="0" w:space="0" w:color="auto"/>
                <w:right w:val="none" w:sz="0" w:space="0" w:color="auto"/>
              </w:divBdr>
              <w:divsChild>
                <w:div w:id="9183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8359">
          <w:marLeft w:val="0"/>
          <w:marRight w:val="0"/>
          <w:marTop w:val="0"/>
          <w:marBottom w:val="60"/>
          <w:divBdr>
            <w:top w:val="none" w:sz="0" w:space="0" w:color="auto"/>
            <w:left w:val="none" w:sz="0" w:space="0" w:color="auto"/>
            <w:bottom w:val="none" w:sz="0" w:space="0" w:color="auto"/>
            <w:right w:val="none" w:sz="0" w:space="0" w:color="auto"/>
          </w:divBdr>
          <w:divsChild>
            <w:div w:id="1428501389">
              <w:marLeft w:val="0"/>
              <w:marRight w:val="0"/>
              <w:marTop w:val="0"/>
              <w:marBottom w:val="0"/>
              <w:divBdr>
                <w:top w:val="none" w:sz="0" w:space="0" w:color="auto"/>
                <w:left w:val="none" w:sz="0" w:space="0" w:color="auto"/>
                <w:bottom w:val="none" w:sz="0" w:space="0" w:color="auto"/>
                <w:right w:val="none" w:sz="0" w:space="0" w:color="auto"/>
              </w:divBdr>
              <w:divsChild>
                <w:div w:id="1910919156">
                  <w:marLeft w:val="0"/>
                  <w:marRight w:val="0"/>
                  <w:marTop w:val="0"/>
                  <w:marBottom w:val="0"/>
                  <w:divBdr>
                    <w:top w:val="none" w:sz="0" w:space="0" w:color="auto"/>
                    <w:left w:val="none" w:sz="0" w:space="0" w:color="auto"/>
                    <w:bottom w:val="none" w:sz="0" w:space="0" w:color="auto"/>
                    <w:right w:val="none" w:sz="0" w:space="0" w:color="auto"/>
                  </w:divBdr>
                </w:div>
              </w:divsChild>
            </w:div>
            <w:div w:id="807481076">
              <w:marLeft w:val="0"/>
              <w:marRight w:val="0"/>
              <w:marTop w:val="0"/>
              <w:marBottom w:val="0"/>
              <w:divBdr>
                <w:top w:val="none" w:sz="0" w:space="0" w:color="auto"/>
                <w:left w:val="none" w:sz="0" w:space="0" w:color="auto"/>
                <w:bottom w:val="none" w:sz="0" w:space="0" w:color="auto"/>
                <w:right w:val="none" w:sz="0" w:space="0" w:color="auto"/>
              </w:divBdr>
              <w:divsChild>
                <w:div w:id="1265839505">
                  <w:marLeft w:val="0"/>
                  <w:marRight w:val="0"/>
                  <w:marTop w:val="0"/>
                  <w:marBottom w:val="0"/>
                  <w:divBdr>
                    <w:top w:val="none" w:sz="0" w:space="0" w:color="auto"/>
                    <w:left w:val="none" w:sz="0" w:space="0" w:color="auto"/>
                    <w:bottom w:val="none" w:sz="0" w:space="0" w:color="auto"/>
                    <w:right w:val="none" w:sz="0" w:space="0" w:color="auto"/>
                  </w:divBdr>
                </w:div>
              </w:divsChild>
            </w:div>
            <w:div w:id="1718236455">
              <w:marLeft w:val="0"/>
              <w:marRight w:val="0"/>
              <w:marTop w:val="0"/>
              <w:marBottom w:val="0"/>
              <w:divBdr>
                <w:top w:val="none" w:sz="0" w:space="0" w:color="auto"/>
                <w:left w:val="none" w:sz="0" w:space="0" w:color="auto"/>
                <w:bottom w:val="none" w:sz="0" w:space="0" w:color="auto"/>
                <w:right w:val="none" w:sz="0" w:space="0" w:color="auto"/>
              </w:divBdr>
              <w:divsChild>
                <w:div w:id="1307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59558">
          <w:marLeft w:val="0"/>
          <w:marRight w:val="0"/>
          <w:marTop w:val="0"/>
          <w:marBottom w:val="60"/>
          <w:divBdr>
            <w:top w:val="none" w:sz="0" w:space="0" w:color="auto"/>
            <w:left w:val="none" w:sz="0" w:space="0" w:color="auto"/>
            <w:bottom w:val="none" w:sz="0" w:space="0" w:color="auto"/>
            <w:right w:val="none" w:sz="0" w:space="0" w:color="auto"/>
          </w:divBdr>
          <w:divsChild>
            <w:div w:id="1418164492">
              <w:marLeft w:val="0"/>
              <w:marRight w:val="0"/>
              <w:marTop w:val="0"/>
              <w:marBottom w:val="0"/>
              <w:divBdr>
                <w:top w:val="none" w:sz="0" w:space="0" w:color="auto"/>
                <w:left w:val="none" w:sz="0" w:space="0" w:color="auto"/>
                <w:bottom w:val="none" w:sz="0" w:space="0" w:color="auto"/>
                <w:right w:val="none" w:sz="0" w:space="0" w:color="auto"/>
              </w:divBdr>
              <w:divsChild>
                <w:div w:id="510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3057">
          <w:marLeft w:val="0"/>
          <w:marRight w:val="0"/>
          <w:marTop w:val="0"/>
          <w:marBottom w:val="60"/>
          <w:divBdr>
            <w:top w:val="none" w:sz="0" w:space="0" w:color="auto"/>
            <w:left w:val="none" w:sz="0" w:space="0" w:color="auto"/>
            <w:bottom w:val="none" w:sz="0" w:space="0" w:color="auto"/>
            <w:right w:val="none" w:sz="0" w:space="0" w:color="auto"/>
          </w:divBdr>
          <w:divsChild>
            <w:div w:id="1531793262">
              <w:marLeft w:val="0"/>
              <w:marRight w:val="0"/>
              <w:marTop w:val="0"/>
              <w:marBottom w:val="0"/>
              <w:divBdr>
                <w:top w:val="none" w:sz="0" w:space="0" w:color="auto"/>
                <w:left w:val="none" w:sz="0" w:space="0" w:color="auto"/>
                <w:bottom w:val="none" w:sz="0" w:space="0" w:color="auto"/>
                <w:right w:val="none" w:sz="0" w:space="0" w:color="auto"/>
              </w:divBdr>
              <w:divsChild>
                <w:div w:id="351422945">
                  <w:marLeft w:val="0"/>
                  <w:marRight w:val="0"/>
                  <w:marTop w:val="0"/>
                  <w:marBottom w:val="0"/>
                  <w:divBdr>
                    <w:top w:val="none" w:sz="0" w:space="0" w:color="auto"/>
                    <w:left w:val="none" w:sz="0" w:space="0" w:color="auto"/>
                    <w:bottom w:val="none" w:sz="0" w:space="0" w:color="auto"/>
                    <w:right w:val="none" w:sz="0" w:space="0" w:color="auto"/>
                  </w:divBdr>
                </w:div>
              </w:divsChild>
            </w:div>
            <w:div w:id="1324430038">
              <w:marLeft w:val="0"/>
              <w:marRight w:val="0"/>
              <w:marTop w:val="0"/>
              <w:marBottom w:val="0"/>
              <w:divBdr>
                <w:top w:val="none" w:sz="0" w:space="0" w:color="auto"/>
                <w:left w:val="none" w:sz="0" w:space="0" w:color="auto"/>
                <w:bottom w:val="none" w:sz="0" w:space="0" w:color="auto"/>
                <w:right w:val="none" w:sz="0" w:space="0" w:color="auto"/>
              </w:divBdr>
              <w:divsChild>
                <w:div w:id="15376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1040">
          <w:marLeft w:val="0"/>
          <w:marRight w:val="0"/>
          <w:marTop w:val="0"/>
          <w:marBottom w:val="60"/>
          <w:divBdr>
            <w:top w:val="none" w:sz="0" w:space="0" w:color="auto"/>
            <w:left w:val="none" w:sz="0" w:space="0" w:color="auto"/>
            <w:bottom w:val="none" w:sz="0" w:space="0" w:color="auto"/>
            <w:right w:val="none" w:sz="0" w:space="0" w:color="auto"/>
          </w:divBdr>
          <w:divsChild>
            <w:div w:id="195435205">
              <w:marLeft w:val="0"/>
              <w:marRight w:val="0"/>
              <w:marTop w:val="0"/>
              <w:marBottom w:val="0"/>
              <w:divBdr>
                <w:top w:val="none" w:sz="0" w:space="0" w:color="auto"/>
                <w:left w:val="none" w:sz="0" w:space="0" w:color="auto"/>
                <w:bottom w:val="none" w:sz="0" w:space="0" w:color="auto"/>
                <w:right w:val="none" w:sz="0" w:space="0" w:color="auto"/>
              </w:divBdr>
              <w:divsChild>
                <w:div w:id="1096753938">
                  <w:marLeft w:val="0"/>
                  <w:marRight w:val="0"/>
                  <w:marTop w:val="0"/>
                  <w:marBottom w:val="0"/>
                  <w:divBdr>
                    <w:top w:val="none" w:sz="0" w:space="0" w:color="auto"/>
                    <w:left w:val="none" w:sz="0" w:space="0" w:color="auto"/>
                    <w:bottom w:val="none" w:sz="0" w:space="0" w:color="auto"/>
                    <w:right w:val="none" w:sz="0" w:space="0" w:color="auto"/>
                  </w:divBdr>
                </w:div>
              </w:divsChild>
            </w:div>
            <w:div w:id="722296787">
              <w:marLeft w:val="0"/>
              <w:marRight w:val="0"/>
              <w:marTop w:val="0"/>
              <w:marBottom w:val="0"/>
              <w:divBdr>
                <w:top w:val="none" w:sz="0" w:space="0" w:color="auto"/>
                <w:left w:val="none" w:sz="0" w:space="0" w:color="auto"/>
                <w:bottom w:val="none" w:sz="0" w:space="0" w:color="auto"/>
                <w:right w:val="none" w:sz="0" w:space="0" w:color="auto"/>
              </w:divBdr>
              <w:divsChild>
                <w:div w:id="4127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372">
          <w:marLeft w:val="0"/>
          <w:marRight w:val="0"/>
          <w:marTop w:val="0"/>
          <w:marBottom w:val="60"/>
          <w:divBdr>
            <w:top w:val="none" w:sz="0" w:space="0" w:color="auto"/>
            <w:left w:val="none" w:sz="0" w:space="0" w:color="auto"/>
            <w:bottom w:val="none" w:sz="0" w:space="0" w:color="auto"/>
            <w:right w:val="none" w:sz="0" w:space="0" w:color="auto"/>
          </w:divBdr>
          <w:divsChild>
            <w:div w:id="285506385">
              <w:marLeft w:val="0"/>
              <w:marRight w:val="0"/>
              <w:marTop w:val="0"/>
              <w:marBottom w:val="0"/>
              <w:divBdr>
                <w:top w:val="none" w:sz="0" w:space="0" w:color="auto"/>
                <w:left w:val="none" w:sz="0" w:space="0" w:color="auto"/>
                <w:bottom w:val="none" w:sz="0" w:space="0" w:color="auto"/>
                <w:right w:val="none" w:sz="0" w:space="0" w:color="auto"/>
              </w:divBdr>
              <w:divsChild>
                <w:div w:id="1780492625">
                  <w:marLeft w:val="0"/>
                  <w:marRight w:val="0"/>
                  <w:marTop w:val="0"/>
                  <w:marBottom w:val="0"/>
                  <w:divBdr>
                    <w:top w:val="none" w:sz="0" w:space="0" w:color="auto"/>
                    <w:left w:val="none" w:sz="0" w:space="0" w:color="auto"/>
                    <w:bottom w:val="none" w:sz="0" w:space="0" w:color="auto"/>
                    <w:right w:val="none" w:sz="0" w:space="0" w:color="auto"/>
                  </w:divBdr>
                </w:div>
              </w:divsChild>
            </w:div>
            <w:div w:id="1946305976">
              <w:marLeft w:val="0"/>
              <w:marRight w:val="0"/>
              <w:marTop w:val="0"/>
              <w:marBottom w:val="0"/>
              <w:divBdr>
                <w:top w:val="none" w:sz="0" w:space="0" w:color="auto"/>
                <w:left w:val="none" w:sz="0" w:space="0" w:color="auto"/>
                <w:bottom w:val="none" w:sz="0" w:space="0" w:color="auto"/>
                <w:right w:val="none" w:sz="0" w:space="0" w:color="auto"/>
              </w:divBdr>
              <w:divsChild>
                <w:div w:id="1920559758">
                  <w:marLeft w:val="0"/>
                  <w:marRight w:val="0"/>
                  <w:marTop w:val="0"/>
                  <w:marBottom w:val="0"/>
                  <w:divBdr>
                    <w:top w:val="none" w:sz="0" w:space="0" w:color="auto"/>
                    <w:left w:val="none" w:sz="0" w:space="0" w:color="auto"/>
                    <w:bottom w:val="none" w:sz="0" w:space="0" w:color="auto"/>
                    <w:right w:val="none" w:sz="0" w:space="0" w:color="auto"/>
                  </w:divBdr>
                </w:div>
              </w:divsChild>
            </w:div>
            <w:div w:id="925382212">
              <w:marLeft w:val="0"/>
              <w:marRight w:val="0"/>
              <w:marTop w:val="0"/>
              <w:marBottom w:val="0"/>
              <w:divBdr>
                <w:top w:val="none" w:sz="0" w:space="0" w:color="auto"/>
                <w:left w:val="none" w:sz="0" w:space="0" w:color="auto"/>
                <w:bottom w:val="none" w:sz="0" w:space="0" w:color="auto"/>
                <w:right w:val="none" w:sz="0" w:space="0" w:color="auto"/>
              </w:divBdr>
              <w:divsChild>
                <w:div w:id="1193153078">
                  <w:marLeft w:val="0"/>
                  <w:marRight w:val="0"/>
                  <w:marTop w:val="0"/>
                  <w:marBottom w:val="0"/>
                  <w:divBdr>
                    <w:top w:val="none" w:sz="0" w:space="0" w:color="auto"/>
                    <w:left w:val="none" w:sz="0" w:space="0" w:color="auto"/>
                    <w:bottom w:val="none" w:sz="0" w:space="0" w:color="auto"/>
                    <w:right w:val="none" w:sz="0" w:space="0" w:color="auto"/>
                  </w:divBdr>
                </w:div>
              </w:divsChild>
            </w:div>
            <w:div w:id="194394635">
              <w:marLeft w:val="0"/>
              <w:marRight w:val="0"/>
              <w:marTop w:val="0"/>
              <w:marBottom w:val="0"/>
              <w:divBdr>
                <w:top w:val="none" w:sz="0" w:space="0" w:color="auto"/>
                <w:left w:val="none" w:sz="0" w:space="0" w:color="auto"/>
                <w:bottom w:val="none" w:sz="0" w:space="0" w:color="auto"/>
                <w:right w:val="none" w:sz="0" w:space="0" w:color="auto"/>
              </w:divBdr>
              <w:divsChild>
                <w:div w:id="15983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9448">
          <w:marLeft w:val="0"/>
          <w:marRight w:val="0"/>
          <w:marTop w:val="0"/>
          <w:marBottom w:val="60"/>
          <w:divBdr>
            <w:top w:val="none" w:sz="0" w:space="0" w:color="auto"/>
            <w:left w:val="none" w:sz="0" w:space="0" w:color="auto"/>
            <w:bottom w:val="none" w:sz="0" w:space="0" w:color="auto"/>
            <w:right w:val="none" w:sz="0" w:space="0" w:color="auto"/>
          </w:divBdr>
          <w:divsChild>
            <w:div w:id="1683622815">
              <w:marLeft w:val="0"/>
              <w:marRight w:val="0"/>
              <w:marTop w:val="0"/>
              <w:marBottom w:val="0"/>
              <w:divBdr>
                <w:top w:val="none" w:sz="0" w:space="0" w:color="auto"/>
                <w:left w:val="none" w:sz="0" w:space="0" w:color="auto"/>
                <w:bottom w:val="none" w:sz="0" w:space="0" w:color="auto"/>
                <w:right w:val="none" w:sz="0" w:space="0" w:color="auto"/>
              </w:divBdr>
              <w:divsChild>
                <w:div w:id="1077287306">
                  <w:marLeft w:val="0"/>
                  <w:marRight w:val="0"/>
                  <w:marTop w:val="0"/>
                  <w:marBottom w:val="0"/>
                  <w:divBdr>
                    <w:top w:val="none" w:sz="0" w:space="0" w:color="auto"/>
                    <w:left w:val="none" w:sz="0" w:space="0" w:color="auto"/>
                    <w:bottom w:val="none" w:sz="0" w:space="0" w:color="auto"/>
                    <w:right w:val="none" w:sz="0" w:space="0" w:color="auto"/>
                  </w:divBdr>
                </w:div>
              </w:divsChild>
            </w:div>
            <w:div w:id="1919439426">
              <w:marLeft w:val="0"/>
              <w:marRight w:val="0"/>
              <w:marTop w:val="0"/>
              <w:marBottom w:val="0"/>
              <w:divBdr>
                <w:top w:val="none" w:sz="0" w:space="0" w:color="auto"/>
                <w:left w:val="none" w:sz="0" w:space="0" w:color="auto"/>
                <w:bottom w:val="none" w:sz="0" w:space="0" w:color="auto"/>
                <w:right w:val="none" w:sz="0" w:space="0" w:color="auto"/>
              </w:divBdr>
              <w:divsChild>
                <w:div w:id="1734310013">
                  <w:marLeft w:val="0"/>
                  <w:marRight w:val="0"/>
                  <w:marTop w:val="0"/>
                  <w:marBottom w:val="0"/>
                  <w:divBdr>
                    <w:top w:val="none" w:sz="0" w:space="0" w:color="auto"/>
                    <w:left w:val="none" w:sz="0" w:space="0" w:color="auto"/>
                    <w:bottom w:val="none" w:sz="0" w:space="0" w:color="auto"/>
                    <w:right w:val="none" w:sz="0" w:space="0" w:color="auto"/>
                  </w:divBdr>
                </w:div>
              </w:divsChild>
            </w:div>
            <w:div w:id="1403912821">
              <w:marLeft w:val="0"/>
              <w:marRight w:val="0"/>
              <w:marTop w:val="0"/>
              <w:marBottom w:val="0"/>
              <w:divBdr>
                <w:top w:val="none" w:sz="0" w:space="0" w:color="auto"/>
                <w:left w:val="none" w:sz="0" w:space="0" w:color="auto"/>
                <w:bottom w:val="none" w:sz="0" w:space="0" w:color="auto"/>
                <w:right w:val="none" w:sz="0" w:space="0" w:color="auto"/>
              </w:divBdr>
              <w:divsChild>
                <w:div w:id="1459564493">
                  <w:marLeft w:val="0"/>
                  <w:marRight w:val="0"/>
                  <w:marTop w:val="0"/>
                  <w:marBottom w:val="0"/>
                  <w:divBdr>
                    <w:top w:val="none" w:sz="0" w:space="0" w:color="auto"/>
                    <w:left w:val="none" w:sz="0" w:space="0" w:color="auto"/>
                    <w:bottom w:val="none" w:sz="0" w:space="0" w:color="auto"/>
                    <w:right w:val="none" w:sz="0" w:space="0" w:color="auto"/>
                  </w:divBdr>
                </w:div>
              </w:divsChild>
            </w:div>
            <w:div w:id="1946500933">
              <w:marLeft w:val="0"/>
              <w:marRight w:val="0"/>
              <w:marTop w:val="0"/>
              <w:marBottom w:val="0"/>
              <w:divBdr>
                <w:top w:val="none" w:sz="0" w:space="0" w:color="auto"/>
                <w:left w:val="none" w:sz="0" w:space="0" w:color="auto"/>
                <w:bottom w:val="none" w:sz="0" w:space="0" w:color="auto"/>
                <w:right w:val="none" w:sz="0" w:space="0" w:color="auto"/>
              </w:divBdr>
              <w:divsChild>
                <w:div w:id="9458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8316">
          <w:marLeft w:val="0"/>
          <w:marRight w:val="0"/>
          <w:marTop w:val="0"/>
          <w:marBottom w:val="60"/>
          <w:divBdr>
            <w:top w:val="none" w:sz="0" w:space="0" w:color="auto"/>
            <w:left w:val="none" w:sz="0" w:space="0" w:color="auto"/>
            <w:bottom w:val="none" w:sz="0" w:space="0" w:color="auto"/>
            <w:right w:val="none" w:sz="0" w:space="0" w:color="auto"/>
          </w:divBdr>
          <w:divsChild>
            <w:div w:id="67314949">
              <w:marLeft w:val="0"/>
              <w:marRight w:val="0"/>
              <w:marTop w:val="0"/>
              <w:marBottom w:val="0"/>
              <w:divBdr>
                <w:top w:val="none" w:sz="0" w:space="0" w:color="auto"/>
                <w:left w:val="none" w:sz="0" w:space="0" w:color="auto"/>
                <w:bottom w:val="none" w:sz="0" w:space="0" w:color="auto"/>
                <w:right w:val="none" w:sz="0" w:space="0" w:color="auto"/>
              </w:divBdr>
              <w:divsChild>
                <w:div w:id="461653574">
                  <w:marLeft w:val="0"/>
                  <w:marRight w:val="0"/>
                  <w:marTop w:val="0"/>
                  <w:marBottom w:val="0"/>
                  <w:divBdr>
                    <w:top w:val="none" w:sz="0" w:space="0" w:color="auto"/>
                    <w:left w:val="none" w:sz="0" w:space="0" w:color="auto"/>
                    <w:bottom w:val="none" w:sz="0" w:space="0" w:color="auto"/>
                    <w:right w:val="none" w:sz="0" w:space="0" w:color="auto"/>
                  </w:divBdr>
                </w:div>
              </w:divsChild>
            </w:div>
            <w:div w:id="1895968075">
              <w:marLeft w:val="0"/>
              <w:marRight w:val="0"/>
              <w:marTop w:val="0"/>
              <w:marBottom w:val="0"/>
              <w:divBdr>
                <w:top w:val="none" w:sz="0" w:space="0" w:color="auto"/>
                <w:left w:val="none" w:sz="0" w:space="0" w:color="auto"/>
                <w:bottom w:val="none" w:sz="0" w:space="0" w:color="auto"/>
                <w:right w:val="none" w:sz="0" w:space="0" w:color="auto"/>
              </w:divBdr>
              <w:divsChild>
                <w:div w:id="869142669">
                  <w:marLeft w:val="0"/>
                  <w:marRight w:val="0"/>
                  <w:marTop w:val="0"/>
                  <w:marBottom w:val="0"/>
                  <w:divBdr>
                    <w:top w:val="none" w:sz="0" w:space="0" w:color="auto"/>
                    <w:left w:val="none" w:sz="0" w:space="0" w:color="auto"/>
                    <w:bottom w:val="none" w:sz="0" w:space="0" w:color="auto"/>
                    <w:right w:val="none" w:sz="0" w:space="0" w:color="auto"/>
                  </w:divBdr>
                </w:div>
              </w:divsChild>
            </w:div>
            <w:div w:id="2073575748">
              <w:marLeft w:val="0"/>
              <w:marRight w:val="0"/>
              <w:marTop w:val="0"/>
              <w:marBottom w:val="0"/>
              <w:divBdr>
                <w:top w:val="none" w:sz="0" w:space="0" w:color="auto"/>
                <w:left w:val="none" w:sz="0" w:space="0" w:color="auto"/>
                <w:bottom w:val="none" w:sz="0" w:space="0" w:color="auto"/>
                <w:right w:val="none" w:sz="0" w:space="0" w:color="auto"/>
              </w:divBdr>
              <w:divsChild>
                <w:div w:id="5165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9112">
          <w:marLeft w:val="0"/>
          <w:marRight w:val="0"/>
          <w:marTop w:val="0"/>
          <w:marBottom w:val="60"/>
          <w:divBdr>
            <w:top w:val="none" w:sz="0" w:space="0" w:color="auto"/>
            <w:left w:val="none" w:sz="0" w:space="0" w:color="auto"/>
            <w:bottom w:val="none" w:sz="0" w:space="0" w:color="auto"/>
            <w:right w:val="none" w:sz="0" w:space="0" w:color="auto"/>
          </w:divBdr>
          <w:divsChild>
            <w:div w:id="358049624">
              <w:marLeft w:val="0"/>
              <w:marRight w:val="0"/>
              <w:marTop w:val="0"/>
              <w:marBottom w:val="0"/>
              <w:divBdr>
                <w:top w:val="none" w:sz="0" w:space="0" w:color="auto"/>
                <w:left w:val="none" w:sz="0" w:space="0" w:color="auto"/>
                <w:bottom w:val="none" w:sz="0" w:space="0" w:color="auto"/>
                <w:right w:val="none" w:sz="0" w:space="0" w:color="auto"/>
              </w:divBdr>
              <w:divsChild>
                <w:div w:id="18529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8283">
          <w:marLeft w:val="0"/>
          <w:marRight w:val="0"/>
          <w:marTop w:val="0"/>
          <w:marBottom w:val="60"/>
          <w:divBdr>
            <w:top w:val="none" w:sz="0" w:space="0" w:color="auto"/>
            <w:left w:val="none" w:sz="0" w:space="0" w:color="auto"/>
            <w:bottom w:val="none" w:sz="0" w:space="0" w:color="auto"/>
            <w:right w:val="none" w:sz="0" w:space="0" w:color="auto"/>
          </w:divBdr>
          <w:divsChild>
            <w:div w:id="1925259789">
              <w:marLeft w:val="0"/>
              <w:marRight w:val="0"/>
              <w:marTop w:val="0"/>
              <w:marBottom w:val="0"/>
              <w:divBdr>
                <w:top w:val="none" w:sz="0" w:space="0" w:color="auto"/>
                <w:left w:val="none" w:sz="0" w:space="0" w:color="auto"/>
                <w:bottom w:val="none" w:sz="0" w:space="0" w:color="auto"/>
                <w:right w:val="none" w:sz="0" w:space="0" w:color="auto"/>
              </w:divBdr>
              <w:divsChild>
                <w:div w:id="9074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29406">
          <w:marLeft w:val="0"/>
          <w:marRight w:val="0"/>
          <w:marTop w:val="0"/>
          <w:marBottom w:val="60"/>
          <w:divBdr>
            <w:top w:val="none" w:sz="0" w:space="0" w:color="auto"/>
            <w:left w:val="none" w:sz="0" w:space="0" w:color="auto"/>
            <w:bottom w:val="none" w:sz="0" w:space="0" w:color="auto"/>
            <w:right w:val="none" w:sz="0" w:space="0" w:color="auto"/>
          </w:divBdr>
          <w:divsChild>
            <w:div w:id="1036154928">
              <w:marLeft w:val="0"/>
              <w:marRight w:val="0"/>
              <w:marTop w:val="0"/>
              <w:marBottom w:val="0"/>
              <w:divBdr>
                <w:top w:val="none" w:sz="0" w:space="0" w:color="auto"/>
                <w:left w:val="none" w:sz="0" w:space="0" w:color="auto"/>
                <w:bottom w:val="none" w:sz="0" w:space="0" w:color="auto"/>
                <w:right w:val="none" w:sz="0" w:space="0" w:color="auto"/>
              </w:divBdr>
              <w:divsChild>
                <w:div w:id="1398894281">
                  <w:marLeft w:val="0"/>
                  <w:marRight w:val="0"/>
                  <w:marTop w:val="0"/>
                  <w:marBottom w:val="0"/>
                  <w:divBdr>
                    <w:top w:val="none" w:sz="0" w:space="0" w:color="auto"/>
                    <w:left w:val="none" w:sz="0" w:space="0" w:color="auto"/>
                    <w:bottom w:val="none" w:sz="0" w:space="0" w:color="auto"/>
                    <w:right w:val="none" w:sz="0" w:space="0" w:color="auto"/>
                  </w:divBdr>
                </w:div>
              </w:divsChild>
            </w:div>
            <w:div w:id="560409377">
              <w:marLeft w:val="0"/>
              <w:marRight w:val="0"/>
              <w:marTop w:val="0"/>
              <w:marBottom w:val="0"/>
              <w:divBdr>
                <w:top w:val="none" w:sz="0" w:space="0" w:color="auto"/>
                <w:left w:val="none" w:sz="0" w:space="0" w:color="auto"/>
                <w:bottom w:val="none" w:sz="0" w:space="0" w:color="auto"/>
                <w:right w:val="none" w:sz="0" w:space="0" w:color="auto"/>
              </w:divBdr>
              <w:divsChild>
                <w:div w:id="766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7073">
          <w:marLeft w:val="0"/>
          <w:marRight w:val="0"/>
          <w:marTop w:val="0"/>
          <w:marBottom w:val="60"/>
          <w:divBdr>
            <w:top w:val="none" w:sz="0" w:space="0" w:color="auto"/>
            <w:left w:val="none" w:sz="0" w:space="0" w:color="auto"/>
            <w:bottom w:val="none" w:sz="0" w:space="0" w:color="auto"/>
            <w:right w:val="none" w:sz="0" w:space="0" w:color="auto"/>
          </w:divBdr>
          <w:divsChild>
            <w:div w:id="1685742634">
              <w:marLeft w:val="0"/>
              <w:marRight w:val="0"/>
              <w:marTop w:val="0"/>
              <w:marBottom w:val="0"/>
              <w:divBdr>
                <w:top w:val="none" w:sz="0" w:space="0" w:color="auto"/>
                <w:left w:val="none" w:sz="0" w:space="0" w:color="auto"/>
                <w:bottom w:val="none" w:sz="0" w:space="0" w:color="auto"/>
                <w:right w:val="none" w:sz="0" w:space="0" w:color="auto"/>
              </w:divBdr>
              <w:divsChild>
                <w:div w:id="834343299">
                  <w:marLeft w:val="0"/>
                  <w:marRight w:val="0"/>
                  <w:marTop w:val="0"/>
                  <w:marBottom w:val="0"/>
                  <w:divBdr>
                    <w:top w:val="none" w:sz="0" w:space="0" w:color="auto"/>
                    <w:left w:val="none" w:sz="0" w:space="0" w:color="auto"/>
                    <w:bottom w:val="none" w:sz="0" w:space="0" w:color="auto"/>
                    <w:right w:val="none" w:sz="0" w:space="0" w:color="auto"/>
                  </w:divBdr>
                </w:div>
              </w:divsChild>
            </w:div>
            <w:div w:id="692540964">
              <w:marLeft w:val="0"/>
              <w:marRight w:val="0"/>
              <w:marTop w:val="0"/>
              <w:marBottom w:val="0"/>
              <w:divBdr>
                <w:top w:val="none" w:sz="0" w:space="0" w:color="auto"/>
                <w:left w:val="none" w:sz="0" w:space="0" w:color="auto"/>
                <w:bottom w:val="none" w:sz="0" w:space="0" w:color="auto"/>
                <w:right w:val="none" w:sz="0" w:space="0" w:color="auto"/>
              </w:divBdr>
              <w:divsChild>
                <w:div w:id="1131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6035">
          <w:marLeft w:val="0"/>
          <w:marRight w:val="0"/>
          <w:marTop w:val="0"/>
          <w:marBottom w:val="60"/>
          <w:divBdr>
            <w:top w:val="none" w:sz="0" w:space="0" w:color="auto"/>
            <w:left w:val="none" w:sz="0" w:space="0" w:color="auto"/>
            <w:bottom w:val="none" w:sz="0" w:space="0" w:color="auto"/>
            <w:right w:val="none" w:sz="0" w:space="0" w:color="auto"/>
          </w:divBdr>
          <w:divsChild>
            <w:div w:id="1138642349">
              <w:marLeft w:val="0"/>
              <w:marRight w:val="0"/>
              <w:marTop w:val="0"/>
              <w:marBottom w:val="0"/>
              <w:divBdr>
                <w:top w:val="none" w:sz="0" w:space="0" w:color="auto"/>
                <w:left w:val="none" w:sz="0" w:space="0" w:color="auto"/>
                <w:bottom w:val="none" w:sz="0" w:space="0" w:color="auto"/>
                <w:right w:val="none" w:sz="0" w:space="0" w:color="auto"/>
              </w:divBdr>
              <w:divsChild>
                <w:div w:id="402026299">
                  <w:marLeft w:val="0"/>
                  <w:marRight w:val="0"/>
                  <w:marTop w:val="0"/>
                  <w:marBottom w:val="0"/>
                  <w:divBdr>
                    <w:top w:val="none" w:sz="0" w:space="0" w:color="auto"/>
                    <w:left w:val="none" w:sz="0" w:space="0" w:color="auto"/>
                    <w:bottom w:val="none" w:sz="0" w:space="0" w:color="auto"/>
                    <w:right w:val="none" w:sz="0" w:space="0" w:color="auto"/>
                  </w:divBdr>
                </w:div>
              </w:divsChild>
            </w:div>
            <w:div w:id="100536134">
              <w:marLeft w:val="0"/>
              <w:marRight w:val="0"/>
              <w:marTop w:val="0"/>
              <w:marBottom w:val="0"/>
              <w:divBdr>
                <w:top w:val="none" w:sz="0" w:space="0" w:color="auto"/>
                <w:left w:val="none" w:sz="0" w:space="0" w:color="auto"/>
                <w:bottom w:val="none" w:sz="0" w:space="0" w:color="auto"/>
                <w:right w:val="none" w:sz="0" w:space="0" w:color="auto"/>
              </w:divBdr>
              <w:divsChild>
                <w:div w:id="2012442312">
                  <w:marLeft w:val="0"/>
                  <w:marRight w:val="0"/>
                  <w:marTop w:val="0"/>
                  <w:marBottom w:val="0"/>
                  <w:divBdr>
                    <w:top w:val="none" w:sz="0" w:space="0" w:color="auto"/>
                    <w:left w:val="none" w:sz="0" w:space="0" w:color="auto"/>
                    <w:bottom w:val="none" w:sz="0" w:space="0" w:color="auto"/>
                    <w:right w:val="none" w:sz="0" w:space="0" w:color="auto"/>
                  </w:divBdr>
                </w:div>
              </w:divsChild>
            </w:div>
            <w:div w:id="1728993807">
              <w:marLeft w:val="0"/>
              <w:marRight w:val="0"/>
              <w:marTop w:val="0"/>
              <w:marBottom w:val="0"/>
              <w:divBdr>
                <w:top w:val="none" w:sz="0" w:space="0" w:color="auto"/>
                <w:left w:val="none" w:sz="0" w:space="0" w:color="auto"/>
                <w:bottom w:val="none" w:sz="0" w:space="0" w:color="auto"/>
                <w:right w:val="none" w:sz="0" w:space="0" w:color="auto"/>
              </w:divBdr>
              <w:divsChild>
                <w:div w:id="1489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2514">
      <w:bodyDiv w:val="1"/>
      <w:marLeft w:val="0"/>
      <w:marRight w:val="0"/>
      <w:marTop w:val="0"/>
      <w:marBottom w:val="0"/>
      <w:divBdr>
        <w:top w:val="none" w:sz="0" w:space="0" w:color="auto"/>
        <w:left w:val="none" w:sz="0" w:space="0" w:color="auto"/>
        <w:bottom w:val="none" w:sz="0" w:space="0" w:color="auto"/>
        <w:right w:val="none" w:sz="0" w:space="0" w:color="auto"/>
      </w:divBdr>
      <w:divsChild>
        <w:div w:id="2079089329">
          <w:marLeft w:val="0"/>
          <w:marRight w:val="0"/>
          <w:marTop w:val="195"/>
          <w:marBottom w:val="0"/>
          <w:divBdr>
            <w:top w:val="none" w:sz="0" w:space="0" w:color="auto"/>
            <w:left w:val="none" w:sz="0" w:space="0" w:color="auto"/>
            <w:bottom w:val="none" w:sz="0" w:space="0" w:color="auto"/>
            <w:right w:val="none" w:sz="0" w:space="0" w:color="auto"/>
          </w:divBdr>
        </w:div>
        <w:div w:id="1198854752">
          <w:marLeft w:val="0"/>
          <w:marRight w:val="0"/>
          <w:marTop w:val="195"/>
          <w:marBottom w:val="0"/>
          <w:divBdr>
            <w:top w:val="none" w:sz="0" w:space="0" w:color="auto"/>
            <w:left w:val="none" w:sz="0" w:space="0" w:color="auto"/>
            <w:bottom w:val="none" w:sz="0" w:space="0" w:color="auto"/>
            <w:right w:val="none" w:sz="0" w:space="0" w:color="auto"/>
          </w:divBdr>
        </w:div>
        <w:div w:id="224222072">
          <w:marLeft w:val="0"/>
          <w:marRight w:val="0"/>
          <w:marTop w:val="195"/>
          <w:marBottom w:val="0"/>
          <w:divBdr>
            <w:top w:val="none" w:sz="0" w:space="0" w:color="auto"/>
            <w:left w:val="none" w:sz="0" w:space="0" w:color="auto"/>
            <w:bottom w:val="none" w:sz="0" w:space="0" w:color="auto"/>
            <w:right w:val="none" w:sz="0" w:space="0" w:color="auto"/>
          </w:divBdr>
        </w:div>
      </w:divsChild>
    </w:div>
    <w:div w:id="1123959979">
      <w:bodyDiv w:val="1"/>
      <w:marLeft w:val="0"/>
      <w:marRight w:val="0"/>
      <w:marTop w:val="0"/>
      <w:marBottom w:val="0"/>
      <w:divBdr>
        <w:top w:val="none" w:sz="0" w:space="0" w:color="auto"/>
        <w:left w:val="none" w:sz="0" w:space="0" w:color="auto"/>
        <w:bottom w:val="none" w:sz="0" w:space="0" w:color="auto"/>
        <w:right w:val="none" w:sz="0" w:space="0" w:color="auto"/>
      </w:divBdr>
      <w:divsChild>
        <w:div w:id="1999381608">
          <w:marLeft w:val="240"/>
          <w:marRight w:val="240"/>
          <w:marTop w:val="240"/>
          <w:marBottom w:val="240"/>
          <w:divBdr>
            <w:top w:val="none" w:sz="0" w:space="0" w:color="auto"/>
            <w:left w:val="none" w:sz="0" w:space="0" w:color="auto"/>
            <w:bottom w:val="none" w:sz="0" w:space="0" w:color="auto"/>
            <w:right w:val="none" w:sz="0" w:space="0" w:color="auto"/>
          </w:divBdr>
          <w:divsChild>
            <w:div w:id="1351681518">
              <w:marLeft w:val="0"/>
              <w:marRight w:val="0"/>
              <w:marTop w:val="0"/>
              <w:marBottom w:val="0"/>
              <w:divBdr>
                <w:top w:val="none" w:sz="0" w:space="0" w:color="auto"/>
                <w:left w:val="none" w:sz="0" w:space="0" w:color="auto"/>
                <w:bottom w:val="none" w:sz="0" w:space="0" w:color="auto"/>
                <w:right w:val="none" w:sz="0" w:space="0" w:color="auto"/>
              </w:divBdr>
              <w:divsChild>
                <w:div w:id="2099397767">
                  <w:marLeft w:val="0"/>
                  <w:marRight w:val="0"/>
                  <w:marTop w:val="0"/>
                  <w:marBottom w:val="180"/>
                  <w:divBdr>
                    <w:top w:val="none" w:sz="0" w:space="0" w:color="auto"/>
                    <w:left w:val="none" w:sz="0" w:space="0" w:color="auto"/>
                    <w:bottom w:val="none" w:sz="0" w:space="0" w:color="auto"/>
                    <w:right w:val="none" w:sz="0" w:space="0" w:color="auto"/>
                  </w:divBdr>
                </w:div>
                <w:div w:id="2137212349">
                  <w:marLeft w:val="0"/>
                  <w:marRight w:val="0"/>
                  <w:marTop w:val="0"/>
                  <w:marBottom w:val="180"/>
                  <w:divBdr>
                    <w:top w:val="none" w:sz="0" w:space="0" w:color="auto"/>
                    <w:left w:val="none" w:sz="0" w:space="0" w:color="auto"/>
                    <w:bottom w:val="none" w:sz="0" w:space="0" w:color="auto"/>
                    <w:right w:val="none" w:sz="0" w:space="0" w:color="auto"/>
                  </w:divBdr>
                </w:div>
                <w:div w:id="2015692045">
                  <w:marLeft w:val="0"/>
                  <w:marRight w:val="0"/>
                  <w:marTop w:val="0"/>
                  <w:marBottom w:val="180"/>
                  <w:divBdr>
                    <w:top w:val="none" w:sz="0" w:space="0" w:color="auto"/>
                    <w:left w:val="none" w:sz="0" w:space="0" w:color="auto"/>
                    <w:bottom w:val="none" w:sz="0" w:space="0" w:color="auto"/>
                    <w:right w:val="none" w:sz="0" w:space="0" w:color="auto"/>
                  </w:divBdr>
                </w:div>
                <w:div w:id="1484808913">
                  <w:marLeft w:val="0"/>
                  <w:marRight w:val="0"/>
                  <w:marTop w:val="0"/>
                  <w:marBottom w:val="180"/>
                  <w:divBdr>
                    <w:top w:val="none" w:sz="0" w:space="0" w:color="auto"/>
                    <w:left w:val="none" w:sz="0" w:space="0" w:color="auto"/>
                    <w:bottom w:val="none" w:sz="0" w:space="0" w:color="auto"/>
                    <w:right w:val="none" w:sz="0" w:space="0" w:color="auto"/>
                  </w:divBdr>
                </w:div>
                <w:div w:id="480394099">
                  <w:marLeft w:val="0"/>
                  <w:marRight w:val="0"/>
                  <w:marTop w:val="0"/>
                  <w:marBottom w:val="180"/>
                  <w:divBdr>
                    <w:top w:val="none" w:sz="0" w:space="0" w:color="auto"/>
                    <w:left w:val="none" w:sz="0" w:space="0" w:color="auto"/>
                    <w:bottom w:val="none" w:sz="0" w:space="0" w:color="auto"/>
                    <w:right w:val="none" w:sz="0" w:space="0" w:color="auto"/>
                  </w:divBdr>
                </w:div>
                <w:div w:id="1104374856">
                  <w:marLeft w:val="0"/>
                  <w:marRight w:val="0"/>
                  <w:marTop w:val="0"/>
                  <w:marBottom w:val="180"/>
                  <w:divBdr>
                    <w:top w:val="none" w:sz="0" w:space="0" w:color="auto"/>
                    <w:left w:val="none" w:sz="0" w:space="0" w:color="auto"/>
                    <w:bottom w:val="none" w:sz="0" w:space="0" w:color="auto"/>
                    <w:right w:val="none" w:sz="0" w:space="0" w:color="auto"/>
                  </w:divBdr>
                </w:div>
                <w:div w:id="1063682029">
                  <w:marLeft w:val="0"/>
                  <w:marRight w:val="0"/>
                  <w:marTop w:val="0"/>
                  <w:marBottom w:val="180"/>
                  <w:divBdr>
                    <w:top w:val="none" w:sz="0" w:space="0" w:color="auto"/>
                    <w:left w:val="none" w:sz="0" w:space="0" w:color="auto"/>
                    <w:bottom w:val="none" w:sz="0" w:space="0" w:color="auto"/>
                    <w:right w:val="none" w:sz="0" w:space="0" w:color="auto"/>
                  </w:divBdr>
                </w:div>
                <w:div w:id="14887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2500">
      <w:bodyDiv w:val="1"/>
      <w:marLeft w:val="0"/>
      <w:marRight w:val="0"/>
      <w:marTop w:val="0"/>
      <w:marBottom w:val="0"/>
      <w:divBdr>
        <w:top w:val="none" w:sz="0" w:space="0" w:color="auto"/>
        <w:left w:val="none" w:sz="0" w:space="0" w:color="auto"/>
        <w:bottom w:val="none" w:sz="0" w:space="0" w:color="auto"/>
        <w:right w:val="none" w:sz="0" w:space="0" w:color="auto"/>
      </w:divBdr>
      <w:divsChild>
        <w:div w:id="1007752183">
          <w:marLeft w:val="0"/>
          <w:marRight w:val="240"/>
          <w:marTop w:val="0"/>
          <w:marBottom w:val="0"/>
          <w:divBdr>
            <w:top w:val="none" w:sz="0" w:space="0" w:color="auto"/>
            <w:left w:val="none" w:sz="0" w:space="0" w:color="auto"/>
            <w:bottom w:val="none" w:sz="0" w:space="0" w:color="auto"/>
            <w:right w:val="none" w:sz="0" w:space="0" w:color="auto"/>
          </w:divBdr>
          <w:divsChild>
            <w:div w:id="621613285">
              <w:marLeft w:val="0"/>
              <w:marRight w:val="0"/>
              <w:marTop w:val="0"/>
              <w:marBottom w:val="0"/>
              <w:divBdr>
                <w:top w:val="none" w:sz="0" w:space="0" w:color="auto"/>
                <w:left w:val="none" w:sz="0" w:space="0" w:color="auto"/>
                <w:bottom w:val="none" w:sz="0" w:space="0" w:color="auto"/>
                <w:right w:val="none" w:sz="0" w:space="0" w:color="auto"/>
              </w:divBdr>
              <w:divsChild>
                <w:div w:id="4426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8139">
          <w:marLeft w:val="0"/>
          <w:marRight w:val="240"/>
          <w:marTop w:val="0"/>
          <w:marBottom w:val="0"/>
          <w:divBdr>
            <w:top w:val="none" w:sz="0" w:space="0" w:color="auto"/>
            <w:left w:val="none" w:sz="0" w:space="0" w:color="auto"/>
            <w:bottom w:val="none" w:sz="0" w:space="0" w:color="auto"/>
            <w:right w:val="none" w:sz="0" w:space="0" w:color="auto"/>
          </w:divBdr>
          <w:divsChild>
            <w:div w:id="1721243224">
              <w:marLeft w:val="0"/>
              <w:marRight w:val="0"/>
              <w:marTop w:val="0"/>
              <w:marBottom w:val="0"/>
              <w:divBdr>
                <w:top w:val="none" w:sz="0" w:space="0" w:color="auto"/>
                <w:left w:val="none" w:sz="0" w:space="0" w:color="auto"/>
                <w:bottom w:val="none" w:sz="0" w:space="0" w:color="auto"/>
                <w:right w:val="none" w:sz="0" w:space="0" w:color="auto"/>
              </w:divBdr>
              <w:divsChild>
                <w:div w:id="1354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8850">
          <w:marLeft w:val="0"/>
          <w:marRight w:val="0"/>
          <w:marTop w:val="750"/>
          <w:marBottom w:val="0"/>
          <w:divBdr>
            <w:top w:val="none" w:sz="0" w:space="0" w:color="auto"/>
            <w:left w:val="none" w:sz="0" w:space="0" w:color="auto"/>
            <w:bottom w:val="none" w:sz="0" w:space="0" w:color="auto"/>
            <w:right w:val="none" w:sz="0" w:space="0" w:color="auto"/>
          </w:divBdr>
          <w:divsChild>
            <w:div w:id="1158694316">
              <w:marLeft w:val="0"/>
              <w:marRight w:val="0"/>
              <w:marTop w:val="0"/>
              <w:marBottom w:val="0"/>
              <w:divBdr>
                <w:top w:val="none" w:sz="0" w:space="0" w:color="auto"/>
                <w:left w:val="none" w:sz="0" w:space="0" w:color="auto"/>
                <w:bottom w:val="none" w:sz="0" w:space="0" w:color="auto"/>
                <w:right w:val="none" w:sz="0" w:space="0" w:color="auto"/>
              </w:divBdr>
              <w:divsChild>
                <w:div w:id="1800495099">
                  <w:marLeft w:val="0"/>
                  <w:marRight w:val="0"/>
                  <w:marTop w:val="0"/>
                  <w:marBottom w:val="0"/>
                  <w:divBdr>
                    <w:top w:val="none" w:sz="0" w:space="0" w:color="auto"/>
                    <w:left w:val="none" w:sz="0" w:space="0" w:color="auto"/>
                    <w:bottom w:val="none" w:sz="0" w:space="0" w:color="auto"/>
                    <w:right w:val="none" w:sz="0" w:space="0" w:color="auto"/>
                  </w:divBdr>
                  <w:divsChild>
                    <w:div w:id="7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6002">
      <w:bodyDiv w:val="1"/>
      <w:marLeft w:val="0"/>
      <w:marRight w:val="0"/>
      <w:marTop w:val="0"/>
      <w:marBottom w:val="0"/>
      <w:divBdr>
        <w:top w:val="none" w:sz="0" w:space="0" w:color="auto"/>
        <w:left w:val="none" w:sz="0" w:space="0" w:color="auto"/>
        <w:bottom w:val="none" w:sz="0" w:space="0" w:color="auto"/>
        <w:right w:val="none" w:sz="0" w:space="0" w:color="auto"/>
      </w:divBdr>
      <w:divsChild>
        <w:div w:id="2110393276">
          <w:marLeft w:val="0"/>
          <w:marRight w:val="240"/>
          <w:marTop w:val="0"/>
          <w:marBottom w:val="0"/>
          <w:divBdr>
            <w:top w:val="none" w:sz="0" w:space="0" w:color="auto"/>
            <w:left w:val="none" w:sz="0" w:space="0" w:color="auto"/>
            <w:bottom w:val="none" w:sz="0" w:space="0" w:color="auto"/>
            <w:right w:val="none" w:sz="0" w:space="0" w:color="auto"/>
          </w:divBdr>
          <w:divsChild>
            <w:div w:id="1617713725">
              <w:marLeft w:val="0"/>
              <w:marRight w:val="0"/>
              <w:marTop w:val="0"/>
              <w:marBottom w:val="0"/>
              <w:divBdr>
                <w:top w:val="none" w:sz="0" w:space="0" w:color="auto"/>
                <w:left w:val="none" w:sz="0" w:space="0" w:color="auto"/>
                <w:bottom w:val="none" w:sz="0" w:space="0" w:color="auto"/>
                <w:right w:val="none" w:sz="0" w:space="0" w:color="auto"/>
              </w:divBdr>
              <w:divsChild>
                <w:div w:id="15069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6931">
          <w:marLeft w:val="0"/>
          <w:marRight w:val="240"/>
          <w:marTop w:val="0"/>
          <w:marBottom w:val="0"/>
          <w:divBdr>
            <w:top w:val="none" w:sz="0" w:space="0" w:color="auto"/>
            <w:left w:val="none" w:sz="0" w:space="0" w:color="auto"/>
            <w:bottom w:val="none" w:sz="0" w:space="0" w:color="auto"/>
            <w:right w:val="none" w:sz="0" w:space="0" w:color="auto"/>
          </w:divBdr>
          <w:divsChild>
            <w:div w:id="1380547503">
              <w:marLeft w:val="0"/>
              <w:marRight w:val="0"/>
              <w:marTop w:val="0"/>
              <w:marBottom w:val="0"/>
              <w:divBdr>
                <w:top w:val="none" w:sz="0" w:space="0" w:color="auto"/>
                <w:left w:val="none" w:sz="0" w:space="0" w:color="auto"/>
                <w:bottom w:val="none" w:sz="0" w:space="0" w:color="auto"/>
                <w:right w:val="none" w:sz="0" w:space="0" w:color="auto"/>
              </w:divBdr>
              <w:divsChild>
                <w:div w:id="8906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3426">
          <w:marLeft w:val="0"/>
          <w:marRight w:val="0"/>
          <w:marTop w:val="750"/>
          <w:marBottom w:val="0"/>
          <w:divBdr>
            <w:top w:val="none" w:sz="0" w:space="0" w:color="auto"/>
            <w:left w:val="none" w:sz="0" w:space="0" w:color="auto"/>
            <w:bottom w:val="none" w:sz="0" w:space="0" w:color="auto"/>
            <w:right w:val="none" w:sz="0" w:space="0" w:color="auto"/>
          </w:divBdr>
          <w:divsChild>
            <w:div w:id="1288465985">
              <w:marLeft w:val="0"/>
              <w:marRight w:val="0"/>
              <w:marTop w:val="0"/>
              <w:marBottom w:val="0"/>
              <w:divBdr>
                <w:top w:val="none" w:sz="0" w:space="0" w:color="auto"/>
                <w:left w:val="none" w:sz="0" w:space="0" w:color="auto"/>
                <w:bottom w:val="none" w:sz="0" w:space="0" w:color="auto"/>
                <w:right w:val="none" w:sz="0" w:space="0" w:color="auto"/>
              </w:divBdr>
              <w:divsChild>
                <w:div w:id="2120448881">
                  <w:marLeft w:val="0"/>
                  <w:marRight w:val="0"/>
                  <w:marTop w:val="0"/>
                  <w:marBottom w:val="0"/>
                  <w:divBdr>
                    <w:top w:val="none" w:sz="0" w:space="0" w:color="auto"/>
                    <w:left w:val="none" w:sz="0" w:space="0" w:color="auto"/>
                    <w:bottom w:val="none" w:sz="0" w:space="0" w:color="auto"/>
                    <w:right w:val="none" w:sz="0" w:space="0" w:color="auto"/>
                  </w:divBdr>
                  <w:divsChild>
                    <w:div w:id="2539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34725">
      <w:bodyDiv w:val="1"/>
      <w:marLeft w:val="0"/>
      <w:marRight w:val="0"/>
      <w:marTop w:val="0"/>
      <w:marBottom w:val="0"/>
      <w:divBdr>
        <w:top w:val="none" w:sz="0" w:space="0" w:color="auto"/>
        <w:left w:val="none" w:sz="0" w:space="0" w:color="auto"/>
        <w:bottom w:val="none" w:sz="0" w:space="0" w:color="auto"/>
        <w:right w:val="none" w:sz="0" w:space="0" w:color="auto"/>
      </w:divBdr>
    </w:div>
    <w:div w:id="1433628508">
      <w:bodyDiv w:val="1"/>
      <w:marLeft w:val="0"/>
      <w:marRight w:val="0"/>
      <w:marTop w:val="0"/>
      <w:marBottom w:val="0"/>
      <w:divBdr>
        <w:top w:val="none" w:sz="0" w:space="0" w:color="auto"/>
        <w:left w:val="none" w:sz="0" w:space="0" w:color="auto"/>
        <w:bottom w:val="none" w:sz="0" w:space="0" w:color="auto"/>
        <w:right w:val="none" w:sz="0" w:space="0" w:color="auto"/>
      </w:divBdr>
    </w:div>
    <w:div w:id="1558971968">
      <w:bodyDiv w:val="1"/>
      <w:marLeft w:val="0"/>
      <w:marRight w:val="0"/>
      <w:marTop w:val="0"/>
      <w:marBottom w:val="0"/>
      <w:divBdr>
        <w:top w:val="none" w:sz="0" w:space="0" w:color="auto"/>
        <w:left w:val="none" w:sz="0" w:space="0" w:color="auto"/>
        <w:bottom w:val="none" w:sz="0" w:space="0" w:color="auto"/>
        <w:right w:val="none" w:sz="0" w:space="0" w:color="auto"/>
      </w:divBdr>
    </w:div>
    <w:div w:id="1635867726">
      <w:bodyDiv w:val="1"/>
      <w:marLeft w:val="0"/>
      <w:marRight w:val="0"/>
      <w:marTop w:val="0"/>
      <w:marBottom w:val="0"/>
      <w:divBdr>
        <w:top w:val="none" w:sz="0" w:space="0" w:color="auto"/>
        <w:left w:val="none" w:sz="0" w:space="0" w:color="auto"/>
        <w:bottom w:val="none" w:sz="0" w:space="0" w:color="auto"/>
        <w:right w:val="none" w:sz="0" w:space="0" w:color="auto"/>
      </w:divBdr>
      <w:divsChild>
        <w:div w:id="1492675044">
          <w:marLeft w:val="0"/>
          <w:marRight w:val="0"/>
          <w:marTop w:val="0"/>
          <w:marBottom w:val="180"/>
          <w:divBdr>
            <w:top w:val="none" w:sz="0" w:space="0" w:color="auto"/>
            <w:left w:val="none" w:sz="0" w:space="0" w:color="auto"/>
            <w:bottom w:val="none" w:sz="0" w:space="0" w:color="auto"/>
            <w:right w:val="none" w:sz="0" w:space="0" w:color="auto"/>
          </w:divBdr>
        </w:div>
        <w:div w:id="102962581">
          <w:marLeft w:val="0"/>
          <w:marRight w:val="0"/>
          <w:marTop w:val="0"/>
          <w:marBottom w:val="180"/>
          <w:divBdr>
            <w:top w:val="none" w:sz="0" w:space="0" w:color="auto"/>
            <w:left w:val="none" w:sz="0" w:space="0" w:color="auto"/>
            <w:bottom w:val="none" w:sz="0" w:space="0" w:color="auto"/>
            <w:right w:val="none" w:sz="0" w:space="0" w:color="auto"/>
          </w:divBdr>
        </w:div>
        <w:div w:id="188379419">
          <w:marLeft w:val="0"/>
          <w:marRight w:val="0"/>
          <w:marTop w:val="0"/>
          <w:marBottom w:val="180"/>
          <w:divBdr>
            <w:top w:val="none" w:sz="0" w:space="0" w:color="auto"/>
            <w:left w:val="none" w:sz="0" w:space="0" w:color="auto"/>
            <w:bottom w:val="none" w:sz="0" w:space="0" w:color="auto"/>
            <w:right w:val="none" w:sz="0" w:space="0" w:color="auto"/>
          </w:divBdr>
        </w:div>
        <w:div w:id="928580724">
          <w:marLeft w:val="0"/>
          <w:marRight w:val="0"/>
          <w:marTop w:val="0"/>
          <w:marBottom w:val="0"/>
          <w:divBdr>
            <w:top w:val="none" w:sz="0" w:space="0" w:color="auto"/>
            <w:left w:val="none" w:sz="0" w:space="0" w:color="auto"/>
            <w:bottom w:val="none" w:sz="0" w:space="0" w:color="auto"/>
            <w:right w:val="none" w:sz="0" w:space="0" w:color="auto"/>
          </w:divBdr>
        </w:div>
      </w:divsChild>
    </w:div>
    <w:div w:id="1836022288">
      <w:bodyDiv w:val="1"/>
      <w:marLeft w:val="0"/>
      <w:marRight w:val="0"/>
      <w:marTop w:val="0"/>
      <w:marBottom w:val="0"/>
      <w:divBdr>
        <w:top w:val="none" w:sz="0" w:space="0" w:color="auto"/>
        <w:left w:val="none" w:sz="0" w:space="0" w:color="auto"/>
        <w:bottom w:val="none" w:sz="0" w:space="0" w:color="auto"/>
        <w:right w:val="none" w:sz="0" w:space="0" w:color="auto"/>
      </w:divBdr>
    </w:div>
    <w:div w:id="1872767531">
      <w:bodyDiv w:val="1"/>
      <w:marLeft w:val="0"/>
      <w:marRight w:val="0"/>
      <w:marTop w:val="0"/>
      <w:marBottom w:val="0"/>
      <w:divBdr>
        <w:top w:val="none" w:sz="0" w:space="0" w:color="auto"/>
        <w:left w:val="none" w:sz="0" w:space="0" w:color="auto"/>
        <w:bottom w:val="none" w:sz="0" w:space="0" w:color="auto"/>
        <w:right w:val="none" w:sz="0" w:space="0" w:color="auto"/>
      </w:divBdr>
      <w:divsChild>
        <w:div w:id="745343102">
          <w:marLeft w:val="0"/>
          <w:marRight w:val="0"/>
          <w:marTop w:val="0"/>
          <w:marBottom w:val="180"/>
          <w:divBdr>
            <w:top w:val="none" w:sz="0" w:space="0" w:color="auto"/>
            <w:left w:val="none" w:sz="0" w:space="0" w:color="auto"/>
            <w:bottom w:val="none" w:sz="0" w:space="0" w:color="auto"/>
            <w:right w:val="none" w:sz="0" w:space="0" w:color="auto"/>
          </w:divBdr>
        </w:div>
        <w:div w:id="1109277555">
          <w:marLeft w:val="0"/>
          <w:marRight w:val="0"/>
          <w:marTop w:val="0"/>
          <w:marBottom w:val="180"/>
          <w:divBdr>
            <w:top w:val="none" w:sz="0" w:space="0" w:color="auto"/>
            <w:left w:val="none" w:sz="0" w:space="0" w:color="auto"/>
            <w:bottom w:val="none" w:sz="0" w:space="0" w:color="auto"/>
            <w:right w:val="none" w:sz="0" w:space="0" w:color="auto"/>
          </w:divBdr>
        </w:div>
        <w:div w:id="964971978">
          <w:marLeft w:val="0"/>
          <w:marRight w:val="0"/>
          <w:marTop w:val="0"/>
          <w:marBottom w:val="180"/>
          <w:divBdr>
            <w:top w:val="none" w:sz="0" w:space="0" w:color="auto"/>
            <w:left w:val="none" w:sz="0" w:space="0" w:color="auto"/>
            <w:bottom w:val="none" w:sz="0" w:space="0" w:color="auto"/>
            <w:right w:val="none" w:sz="0" w:space="0" w:color="auto"/>
          </w:divBdr>
        </w:div>
        <w:div w:id="1278564204">
          <w:marLeft w:val="0"/>
          <w:marRight w:val="0"/>
          <w:marTop w:val="0"/>
          <w:marBottom w:val="180"/>
          <w:divBdr>
            <w:top w:val="none" w:sz="0" w:space="0" w:color="auto"/>
            <w:left w:val="none" w:sz="0" w:space="0" w:color="auto"/>
            <w:bottom w:val="none" w:sz="0" w:space="0" w:color="auto"/>
            <w:right w:val="none" w:sz="0" w:space="0" w:color="auto"/>
          </w:divBdr>
        </w:div>
        <w:div w:id="2077704489">
          <w:marLeft w:val="0"/>
          <w:marRight w:val="0"/>
          <w:marTop w:val="0"/>
          <w:marBottom w:val="180"/>
          <w:divBdr>
            <w:top w:val="none" w:sz="0" w:space="0" w:color="auto"/>
            <w:left w:val="none" w:sz="0" w:space="0" w:color="auto"/>
            <w:bottom w:val="none" w:sz="0" w:space="0" w:color="auto"/>
            <w:right w:val="none" w:sz="0" w:space="0" w:color="auto"/>
          </w:divBdr>
        </w:div>
        <w:div w:id="1885167048">
          <w:marLeft w:val="0"/>
          <w:marRight w:val="0"/>
          <w:marTop w:val="0"/>
          <w:marBottom w:val="180"/>
          <w:divBdr>
            <w:top w:val="none" w:sz="0" w:space="0" w:color="auto"/>
            <w:left w:val="none" w:sz="0" w:space="0" w:color="auto"/>
            <w:bottom w:val="none" w:sz="0" w:space="0" w:color="auto"/>
            <w:right w:val="none" w:sz="0" w:space="0" w:color="auto"/>
          </w:divBdr>
        </w:div>
        <w:div w:id="1792088354">
          <w:marLeft w:val="0"/>
          <w:marRight w:val="0"/>
          <w:marTop w:val="0"/>
          <w:marBottom w:val="180"/>
          <w:divBdr>
            <w:top w:val="none" w:sz="0" w:space="0" w:color="auto"/>
            <w:left w:val="none" w:sz="0" w:space="0" w:color="auto"/>
            <w:bottom w:val="none" w:sz="0" w:space="0" w:color="auto"/>
            <w:right w:val="none" w:sz="0" w:space="0" w:color="auto"/>
          </w:divBdr>
        </w:div>
        <w:div w:id="842167534">
          <w:marLeft w:val="0"/>
          <w:marRight w:val="0"/>
          <w:marTop w:val="0"/>
          <w:marBottom w:val="0"/>
          <w:divBdr>
            <w:top w:val="none" w:sz="0" w:space="0" w:color="auto"/>
            <w:left w:val="none" w:sz="0" w:space="0" w:color="auto"/>
            <w:bottom w:val="none" w:sz="0" w:space="0" w:color="auto"/>
            <w:right w:val="none" w:sz="0" w:space="0" w:color="auto"/>
          </w:divBdr>
        </w:div>
      </w:divsChild>
    </w:div>
    <w:div w:id="1876885625">
      <w:bodyDiv w:val="1"/>
      <w:marLeft w:val="0"/>
      <w:marRight w:val="0"/>
      <w:marTop w:val="0"/>
      <w:marBottom w:val="0"/>
      <w:divBdr>
        <w:top w:val="none" w:sz="0" w:space="0" w:color="auto"/>
        <w:left w:val="none" w:sz="0" w:space="0" w:color="auto"/>
        <w:bottom w:val="none" w:sz="0" w:space="0" w:color="auto"/>
        <w:right w:val="none" w:sz="0" w:space="0" w:color="auto"/>
      </w:divBdr>
    </w:div>
    <w:div w:id="1913924986">
      <w:bodyDiv w:val="1"/>
      <w:marLeft w:val="0"/>
      <w:marRight w:val="0"/>
      <w:marTop w:val="0"/>
      <w:marBottom w:val="0"/>
      <w:divBdr>
        <w:top w:val="none" w:sz="0" w:space="0" w:color="auto"/>
        <w:left w:val="none" w:sz="0" w:space="0" w:color="auto"/>
        <w:bottom w:val="none" w:sz="0" w:space="0" w:color="auto"/>
        <w:right w:val="none" w:sz="0" w:space="0" w:color="auto"/>
      </w:divBdr>
      <w:divsChild>
        <w:div w:id="633874441">
          <w:marLeft w:val="0"/>
          <w:marRight w:val="240"/>
          <w:marTop w:val="0"/>
          <w:marBottom w:val="0"/>
          <w:divBdr>
            <w:top w:val="none" w:sz="0" w:space="0" w:color="auto"/>
            <w:left w:val="none" w:sz="0" w:space="0" w:color="auto"/>
            <w:bottom w:val="none" w:sz="0" w:space="0" w:color="auto"/>
            <w:right w:val="none" w:sz="0" w:space="0" w:color="auto"/>
          </w:divBdr>
          <w:divsChild>
            <w:div w:id="1945306740">
              <w:marLeft w:val="0"/>
              <w:marRight w:val="0"/>
              <w:marTop w:val="0"/>
              <w:marBottom w:val="0"/>
              <w:divBdr>
                <w:top w:val="none" w:sz="0" w:space="0" w:color="auto"/>
                <w:left w:val="none" w:sz="0" w:space="0" w:color="auto"/>
                <w:bottom w:val="none" w:sz="0" w:space="0" w:color="auto"/>
                <w:right w:val="none" w:sz="0" w:space="0" w:color="auto"/>
              </w:divBdr>
              <w:divsChild>
                <w:div w:id="7476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013">
          <w:marLeft w:val="0"/>
          <w:marRight w:val="240"/>
          <w:marTop w:val="0"/>
          <w:marBottom w:val="0"/>
          <w:divBdr>
            <w:top w:val="none" w:sz="0" w:space="0" w:color="auto"/>
            <w:left w:val="none" w:sz="0" w:space="0" w:color="auto"/>
            <w:bottom w:val="none" w:sz="0" w:space="0" w:color="auto"/>
            <w:right w:val="none" w:sz="0" w:space="0" w:color="auto"/>
          </w:divBdr>
          <w:divsChild>
            <w:div w:id="2091080475">
              <w:marLeft w:val="0"/>
              <w:marRight w:val="0"/>
              <w:marTop w:val="0"/>
              <w:marBottom w:val="0"/>
              <w:divBdr>
                <w:top w:val="none" w:sz="0" w:space="0" w:color="auto"/>
                <w:left w:val="none" w:sz="0" w:space="0" w:color="auto"/>
                <w:bottom w:val="none" w:sz="0" w:space="0" w:color="auto"/>
                <w:right w:val="none" w:sz="0" w:space="0" w:color="auto"/>
              </w:divBdr>
              <w:divsChild>
                <w:div w:id="17812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6000">
          <w:marLeft w:val="0"/>
          <w:marRight w:val="0"/>
          <w:marTop w:val="750"/>
          <w:marBottom w:val="0"/>
          <w:divBdr>
            <w:top w:val="none" w:sz="0" w:space="0" w:color="auto"/>
            <w:left w:val="none" w:sz="0" w:space="0" w:color="auto"/>
            <w:bottom w:val="none" w:sz="0" w:space="0" w:color="auto"/>
            <w:right w:val="none" w:sz="0" w:space="0" w:color="auto"/>
          </w:divBdr>
          <w:divsChild>
            <w:div w:id="917910390">
              <w:marLeft w:val="0"/>
              <w:marRight w:val="0"/>
              <w:marTop w:val="0"/>
              <w:marBottom w:val="0"/>
              <w:divBdr>
                <w:top w:val="none" w:sz="0" w:space="0" w:color="auto"/>
                <w:left w:val="none" w:sz="0" w:space="0" w:color="auto"/>
                <w:bottom w:val="none" w:sz="0" w:space="0" w:color="auto"/>
                <w:right w:val="none" w:sz="0" w:space="0" w:color="auto"/>
              </w:divBdr>
              <w:divsChild>
                <w:div w:id="1837068831">
                  <w:marLeft w:val="0"/>
                  <w:marRight w:val="0"/>
                  <w:marTop w:val="0"/>
                  <w:marBottom w:val="0"/>
                  <w:divBdr>
                    <w:top w:val="none" w:sz="0" w:space="0" w:color="auto"/>
                    <w:left w:val="none" w:sz="0" w:space="0" w:color="auto"/>
                    <w:bottom w:val="none" w:sz="0" w:space="0" w:color="auto"/>
                    <w:right w:val="none" w:sz="0" w:space="0" w:color="auto"/>
                  </w:divBdr>
                  <w:divsChild>
                    <w:div w:id="21390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64873">
      <w:bodyDiv w:val="1"/>
      <w:marLeft w:val="0"/>
      <w:marRight w:val="0"/>
      <w:marTop w:val="0"/>
      <w:marBottom w:val="0"/>
      <w:divBdr>
        <w:top w:val="none" w:sz="0" w:space="0" w:color="auto"/>
        <w:left w:val="none" w:sz="0" w:space="0" w:color="auto"/>
        <w:bottom w:val="none" w:sz="0" w:space="0" w:color="auto"/>
        <w:right w:val="none" w:sz="0" w:space="0" w:color="auto"/>
      </w:divBdr>
    </w:div>
    <w:div w:id="1970695998">
      <w:bodyDiv w:val="1"/>
      <w:marLeft w:val="0"/>
      <w:marRight w:val="0"/>
      <w:marTop w:val="0"/>
      <w:marBottom w:val="0"/>
      <w:divBdr>
        <w:top w:val="none" w:sz="0" w:space="0" w:color="auto"/>
        <w:left w:val="none" w:sz="0" w:space="0" w:color="auto"/>
        <w:bottom w:val="none" w:sz="0" w:space="0" w:color="auto"/>
        <w:right w:val="none" w:sz="0" w:space="0" w:color="auto"/>
      </w:divBdr>
      <w:divsChild>
        <w:div w:id="24142897">
          <w:marLeft w:val="0"/>
          <w:marRight w:val="0"/>
          <w:marTop w:val="0"/>
          <w:marBottom w:val="180"/>
          <w:divBdr>
            <w:top w:val="none" w:sz="0" w:space="0" w:color="auto"/>
            <w:left w:val="none" w:sz="0" w:space="0" w:color="auto"/>
            <w:bottom w:val="none" w:sz="0" w:space="0" w:color="auto"/>
            <w:right w:val="none" w:sz="0" w:space="0" w:color="auto"/>
          </w:divBdr>
        </w:div>
        <w:div w:id="1637685656">
          <w:marLeft w:val="0"/>
          <w:marRight w:val="0"/>
          <w:marTop w:val="0"/>
          <w:marBottom w:val="180"/>
          <w:divBdr>
            <w:top w:val="none" w:sz="0" w:space="0" w:color="auto"/>
            <w:left w:val="none" w:sz="0" w:space="0" w:color="auto"/>
            <w:bottom w:val="none" w:sz="0" w:space="0" w:color="auto"/>
            <w:right w:val="none" w:sz="0" w:space="0" w:color="auto"/>
          </w:divBdr>
        </w:div>
        <w:div w:id="2069451784">
          <w:marLeft w:val="0"/>
          <w:marRight w:val="0"/>
          <w:marTop w:val="0"/>
          <w:marBottom w:val="180"/>
          <w:divBdr>
            <w:top w:val="none" w:sz="0" w:space="0" w:color="auto"/>
            <w:left w:val="none" w:sz="0" w:space="0" w:color="auto"/>
            <w:bottom w:val="none" w:sz="0" w:space="0" w:color="auto"/>
            <w:right w:val="none" w:sz="0" w:space="0" w:color="auto"/>
          </w:divBdr>
        </w:div>
        <w:div w:id="1600217540">
          <w:marLeft w:val="0"/>
          <w:marRight w:val="0"/>
          <w:marTop w:val="0"/>
          <w:marBottom w:val="180"/>
          <w:divBdr>
            <w:top w:val="none" w:sz="0" w:space="0" w:color="auto"/>
            <w:left w:val="none" w:sz="0" w:space="0" w:color="auto"/>
            <w:bottom w:val="none" w:sz="0" w:space="0" w:color="auto"/>
            <w:right w:val="none" w:sz="0" w:space="0" w:color="auto"/>
          </w:divBdr>
        </w:div>
        <w:div w:id="902563643">
          <w:marLeft w:val="0"/>
          <w:marRight w:val="0"/>
          <w:marTop w:val="0"/>
          <w:marBottom w:val="180"/>
          <w:divBdr>
            <w:top w:val="none" w:sz="0" w:space="0" w:color="auto"/>
            <w:left w:val="none" w:sz="0" w:space="0" w:color="auto"/>
            <w:bottom w:val="none" w:sz="0" w:space="0" w:color="auto"/>
            <w:right w:val="none" w:sz="0" w:space="0" w:color="auto"/>
          </w:divBdr>
        </w:div>
        <w:div w:id="1803569537">
          <w:marLeft w:val="0"/>
          <w:marRight w:val="0"/>
          <w:marTop w:val="0"/>
          <w:marBottom w:val="180"/>
          <w:divBdr>
            <w:top w:val="none" w:sz="0" w:space="0" w:color="auto"/>
            <w:left w:val="none" w:sz="0" w:space="0" w:color="auto"/>
            <w:bottom w:val="none" w:sz="0" w:space="0" w:color="auto"/>
            <w:right w:val="none" w:sz="0" w:space="0" w:color="auto"/>
          </w:divBdr>
        </w:div>
        <w:div w:id="1712224317">
          <w:marLeft w:val="0"/>
          <w:marRight w:val="0"/>
          <w:marTop w:val="0"/>
          <w:marBottom w:val="180"/>
          <w:divBdr>
            <w:top w:val="none" w:sz="0" w:space="0" w:color="auto"/>
            <w:left w:val="none" w:sz="0" w:space="0" w:color="auto"/>
            <w:bottom w:val="none" w:sz="0" w:space="0" w:color="auto"/>
            <w:right w:val="none" w:sz="0" w:space="0" w:color="auto"/>
          </w:divBdr>
        </w:div>
        <w:div w:id="1697998454">
          <w:marLeft w:val="0"/>
          <w:marRight w:val="0"/>
          <w:marTop w:val="0"/>
          <w:marBottom w:val="0"/>
          <w:divBdr>
            <w:top w:val="none" w:sz="0" w:space="0" w:color="auto"/>
            <w:left w:val="none" w:sz="0" w:space="0" w:color="auto"/>
            <w:bottom w:val="none" w:sz="0" w:space="0" w:color="auto"/>
            <w:right w:val="none" w:sz="0" w:space="0" w:color="auto"/>
          </w:divBdr>
        </w:div>
      </w:divsChild>
    </w:div>
    <w:div w:id="2000037268">
      <w:bodyDiv w:val="1"/>
      <w:marLeft w:val="0"/>
      <w:marRight w:val="0"/>
      <w:marTop w:val="0"/>
      <w:marBottom w:val="0"/>
      <w:divBdr>
        <w:top w:val="none" w:sz="0" w:space="0" w:color="auto"/>
        <w:left w:val="none" w:sz="0" w:space="0" w:color="auto"/>
        <w:bottom w:val="none" w:sz="0" w:space="0" w:color="auto"/>
        <w:right w:val="none" w:sz="0" w:space="0" w:color="auto"/>
      </w:divBdr>
    </w:div>
    <w:div w:id="2019888457">
      <w:bodyDiv w:val="1"/>
      <w:marLeft w:val="0"/>
      <w:marRight w:val="0"/>
      <w:marTop w:val="0"/>
      <w:marBottom w:val="0"/>
      <w:divBdr>
        <w:top w:val="none" w:sz="0" w:space="0" w:color="auto"/>
        <w:left w:val="none" w:sz="0" w:space="0" w:color="auto"/>
        <w:bottom w:val="none" w:sz="0" w:space="0" w:color="auto"/>
        <w:right w:val="none" w:sz="0" w:space="0" w:color="auto"/>
      </w:divBdr>
      <w:divsChild>
        <w:div w:id="1885406297">
          <w:marLeft w:val="0"/>
          <w:marRight w:val="0"/>
          <w:marTop w:val="0"/>
          <w:marBottom w:val="180"/>
          <w:divBdr>
            <w:top w:val="none" w:sz="0" w:space="0" w:color="auto"/>
            <w:left w:val="none" w:sz="0" w:space="0" w:color="auto"/>
            <w:bottom w:val="none" w:sz="0" w:space="0" w:color="auto"/>
            <w:right w:val="none" w:sz="0" w:space="0" w:color="auto"/>
          </w:divBdr>
        </w:div>
        <w:div w:id="1708872738">
          <w:marLeft w:val="0"/>
          <w:marRight w:val="0"/>
          <w:marTop w:val="0"/>
          <w:marBottom w:val="180"/>
          <w:divBdr>
            <w:top w:val="none" w:sz="0" w:space="0" w:color="auto"/>
            <w:left w:val="none" w:sz="0" w:space="0" w:color="auto"/>
            <w:bottom w:val="none" w:sz="0" w:space="0" w:color="auto"/>
            <w:right w:val="none" w:sz="0" w:space="0" w:color="auto"/>
          </w:divBdr>
        </w:div>
        <w:div w:id="1292634498">
          <w:marLeft w:val="0"/>
          <w:marRight w:val="0"/>
          <w:marTop w:val="0"/>
          <w:marBottom w:val="180"/>
          <w:divBdr>
            <w:top w:val="none" w:sz="0" w:space="0" w:color="auto"/>
            <w:left w:val="none" w:sz="0" w:space="0" w:color="auto"/>
            <w:bottom w:val="none" w:sz="0" w:space="0" w:color="auto"/>
            <w:right w:val="none" w:sz="0" w:space="0" w:color="auto"/>
          </w:divBdr>
        </w:div>
        <w:div w:id="1546673882">
          <w:marLeft w:val="0"/>
          <w:marRight w:val="0"/>
          <w:marTop w:val="0"/>
          <w:marBottom w:val="180"/>
          <w:divBdr>
            <w:top w:val="none" w:sz="0" w:space="0" w:color="auto"/>
            <w:left w:val="none" w:sz="0" w:space="0" w:color="auto"/>
            <w:bottom w:val="none" w:sz="0" w:space="0" w:color="auto"/>
            <w:right w:val="none" w:sz="0" w:space="0" w:color="auto"/>
          </w:divBdr>
        </w:div>
        <w:div w:id="2124878901">
          <w:marLeft w:val="0"/>
          <w:marRight w:val="0"/>
          <w:marTop w:val="0"/>
          <w:marBottom w:val="180"/>
          <w:divBdr>
            <w:top w:val="none" w:sz="0" w:space="0" w:color="auto"/>
            <w:left w:val="none" w:sz="0" w:space="0" w:color="auto"/>
            <w:bottom w:val="none" w:sz="0" w:space="0" w:color="auto"/>
            <w:right w:val="none" w:sz="0" w:space="0" w:color="auto"/>
          </w:divBdr>
        </w:div>
        <w:div w:id="846211435">
          <w:marLeft w:val="0"/>
          <w:marRight w:val="0"/>
          <w:marTop w:val="0"/>
          <w:marBottom w:val="180"/>
          <w:divBdr>
            <w:top w:val="none" w:sz="0" w:space="0" w:color="auto"/>
            <w:left w:val="none" w:sz="0" w:space="0" w:color="auto"/>
            <w:bottom w:val="none" w:sz="0" w:space="0" w:color="auto"/>
            <w:right w:val="none" w:sz="0" w:space="0" w:color="auto"/>
          </w:divBdr>
        </w:div>
        <w:div w:id="1864510613">
          <w:marLeft w:val="0"/>
          <w:marRight w:val="0"/>
          <w:marTop w:val="0"/>
          <w:marBottom w:val="180"/>
          <w:divBdr>
            <w:top w:val="none" w:sz="0" w:space="0" w:color="auto"/>
            <w:left w:val="none" w:sz="0" w:space="0" w:color="auto"/>
            <w:bottom w:val="none" w:sz="0" w:space="0" w:color="auto"/>
            <w:right w:val="none" w:sz="0" w:space="0" w:color="auto"/>
          </w:divBdr>
        </w:div>
        <w:div w:id="1583300155">
          <w:marLeft w:val="0"/>
          <w:marRight w:val="0"/>
          <w:marTop w:val="0"/>
          <w:marBottom w:val="180"/>
          <w:divBdr>
            <w:top w:val="none" w:sz="0" w:space="0" w:color="auto"/>
            <w:left w:val="none" w:sz="0" w:space="0" w:color="auto"/>
            <w:bottom w:val="none" w:sz="0" w:space="0" w:color="auto"/>
            <w:right w:val="none" w:sz="0" w:space="0" w:color="auto"/>
          </w:divBdr>
        </w:div>
        <w:div w:id="1855340182">
          <w:marLeft w:val="0"/>
          <w:marRight w:val="0"/>
          <w:marTop w:val="0"/>
          <w:marBottom w:val="180"/>
          <w:divBdr>
            <w:top w:val="none" w:sz="0" w:space="0" w:color="auto"/>
            <w:left w:val="none" w:sz="0" w:space="0" w:color="auto"/>
            <w:bottom w:val="none" w:sz="0" w:space="0" w:color="auto"/>
            <w:right w:val="none" w:sz="0" w:space="0" w:color="auto"/>
          </w:divBdr>
        </w:div>
        <w:div w:id="615598171">
          <w:marLeft w:val="0"/>
          <w:marRight w:val="0"/>
          <w:marTop w:val="0"/>
          <w:marBottom w:val="0"/>
          <w:divBdr>
            <w:top w:val="none" w:sz="0" w:space="0" w:color="auto"/>
            <w:left w:val="none" w:sz="0" w:space="0" w:color="auto"/>
            <w:bottom w:val="none" w:sz="0" w:space="0" w:color="auto"/>
            <w:right w:val="none" w:sz="0" w:space="0" w:color="auto"/>
          </w:divBdr>
        </w:div>
      </w:divsChild>
    </w:div>
    <w:div w:id="2097165059">
      <w:bodyDiv w:val="1"/>
      <w:marLeft w:val="0"/>
      <w:marRight w:val="0"/>
      <w:marTop w:val="0"/>
      <w:marBottom w:val="0"/>
      <w:divBdr>
        <w:top w:val="none" w:sz="0" w:space="0" w:color="auto"/>
        <w:left w:val="none" w:sz="0" w:space="0" w:color="auto"/>
        <w:bottom w:val="none" w:sz="0" w:space="0" w:color="auto"/>
        <w:right w:val="none" w:sz="0" w:space="0" w:color="auto"/>
      </w:divBdr>
    </w:div>
    <w:div w:id="21125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matthew%2027%3A45-5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Richards</dc:creator>
  <cp:keywords/>
  <dc:description/>
  <cp:lastModifiedBy>Jon Curtis</cp:lastModifiedBy>
  <cp:revision>2</cp:revision>
  <cp:lastPrinted>2025-03-31T16:01:00Z</cp:lastPrinted>
  <dcterms:created xsi:type="dcterms:W3CDTF">2026-03-13T14:23:00Z</dcterms:created>
  <dcterms:modified xsi:type="dcterms:W3CDTF">2026-03-13T14:23:00Z</dcterms:modified>
</cp:coreProperties>
</file>